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header2.xml" ContentType="application/vnd.openxmlformats-officedocument.wordprocessingml.header+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w:hAnsi="Arial" w:cs="Arial"/>
          <w:sz w:val="18"/>
          <w:szCs w:val="18"/>
        </w:rPr>
      </w:pPr>
      <w:r>
        <w:rPr>
          <w:rFonts w:cs="Arial" w:ascii="Arial" w:hAnsi="Arial"/>
          <w:sz w:val="18"/>
          <w:szCs w:val="18"/>
          <w:rPrChange w:id="0" w:author="Laura Stankevičiūtė | ADLEX" w:date="2024-05-27T23:57:00Z"/>
        </w:rPr>
        <w:rPrChange w:id="0" w:author="Laura Stankevičiūtė | ADLEX" w:date="2024-05-27T23:57:00Z"/>
      </w:r>
    </w:p>
    <w:p>
      <w:pPr>
        <w:pStyle w:val="Normal"/>
        <w:spacing w:lineRule="auto" w:line="240" w:before="0" w:after="0"/>
        <w:jc w:val="right"/>
        <w:rPr>
          <w:rFonts w:ascii="Arial" w:hAnsi="Arial" w:cs="Arial"/>
          <w:sz w:val="18"/>
          <w:szCs w:val="18"/>
        </w:rPr>
      </w:pPr>
      <w:ins w:id="1" w:author="Dators" w:date="2024-05-28T09:28:00Z">
        <w:r>
          <w:rPr>
            <w:rFonts w:cs="Arial" w:ascii="Arial" w:hAnsi="Arial"/>
            <w:sz w:val="18"/>
            <w:szCs w:val="18"/>
          </w:rPr>
          <w:t>AS „SENTOR FARM APTIEKAS”</w:t>
        </w:r>
      </w:ins>
      <w:del w:id="2" w:author="Dators" w:date="2024-05-28T09:28:00Z">
        <w:r>
          <w:rPr>
            <w:rFonts w:cs="Arial" w:ascii="Arial" w:hAnsi="Arial"/>
            <w:sz w:val="18"/>
            <w:szCs w:val="18"/>
          </w:rPr>
          <w:delText>A</w:delText>
        </w:r>
      </w:del>
      <w:del w:id="3" w:author="Dators" w:date="2024-05-28T09:28:00Z">
        <w:r>
          <w:rPr>
            <w:rFonts w:cs="Arial" w:ascii="Arial" w:hAnsi="Arial"/>
            <w:sz w:val="18"/>
            <w:szCs w:val="18"/>
            <w:lang w:val="lv-LV"/>
          </w:rPr>
          <w:delText>S</w:delText>
        </w:r>
      </w:del>
      <w:del w:id="4" w:author="Dators" w:date="2024-05-28T09:28:00Z">
        <w:r>
          <w:rPr>
            <w:rFonts w:cs="Arial" w:ascii="Arial" w:hAnsi="Arial"/>
            <w:sz w:val="18"/>
            <w:szCs w:val="18"/>
          </w:rPr>
          <w:delText xml:space="preserve"> Sentor Farm aptiekas</w:delText>
        </w:r>
      </w:del>
    </w:p>
    <w:p>
      <w:pPr>
        <w:pStyle w:val="Normal"/>
        <w:spacing w:lineRule="auto" w:line="240" w:before="0" w:after="0"/>
        <w:jc w:val="right"/>
        <w:rPr>
          <w:rFonts w:ascii="Arial" w:hAnsi="Arial" w:cs="Arial"/>
          <w:sz w:val="18"/>
          <w:szCs w:val="18"/>
        </w:rPr>
      </w:pPr>
      <w:r>
        <w:rPr>
          <w:rFonts w:cs="Arial" w:ascii="Arial" w:hAnsi="Arial"/>
          <w:rFonts w:ascii="Arial" w:hAnsi="Arial" w:cs="Arial"/>
          <w:sz w:val="18"/>
          <w:szCs w:val="18"/>
          <w:rPrChange w:id="0" w:author="Laura Stankevičiūtė | ADLEX" w:date="2024-05-27T23:57:00Z">
            <w:rPr>
              <w:sz w:val="20"/>
              <w:szCs w:val="20"/>
            </w:rPr>
          </w:rPrChange>
        </w:rPr>
        <w:t>Prekybos svetainė www.moonmart.lt</w:t>
      </w:r>
    </w:p>
    <w:p>
      <w:pPr>
        <w:pStyle w:val="Normal"/>
        <w:spacing w:lineRule="auto" w:line="240" w:before="0" w:after="0"/>
        <w:jc w:val="right"/>
        <w:rPr>
          <w:rFonts w:ascii="Arial" w:hAnsi="Arial" w:cs="Arial"/>
          <w:sz w:val="18"/>
          <w:szCs w:val="18"/>
        </w:rPr>
      </w:pPr>
      <w:r>
        <w:rPr>
          <w:rFonts w:cs="Arial" w:ascii="Arial" w:hAnsi="Arial"/>
          <w:rFonts w:ascii="Arial" w:hAnsi="Arial" w:cs="Arial"/>
          <w:sz w:val="18"/>
          <w:szCs w:val="18"/>
          <w:rPrChange w:id="0" w:author="Laura Stankevičiūtė | ADLEX" w:date="2024-05-27T23:57:00Z">
            <w:rPr>
              <w:sz w:val="20"/>
              <w:szCs w:val="20"/>
            </w:rPr>
          </w:rPrChange>
        </w:rPr>
        <w:t>reg. nr.: 55403012521</w:t>
        <w:br/>
        <w:t>Mūkusalas iela 41b, Ryga, LV-1004</w:t>
      </w:r>
    </w:p>
    <w:p>
      <w:pPr>
        <w:pStyle w:val="Normal"/>
        <w:spacing w:lineRule="auto" w:line="240" w:before="0" w:after="0"/>
        <w:jc w:val="right"/>
        <w:rPr>
          <w:rFonts w:ascii="Arial" w:hAnsi="Arial" w:cs="Arial"/>
          <w:sz w:val="18"/>
          <w:szCs w:val="18"/>
        </w:rPr>
      </w:pPr>
      <w:r>
        <w:rPr>
          <w:rFonts w:cs="Arial" w:ascii="Arial" w:hAnsi="Arial"/>
          <w:rFonts w:ascii="Arial" w:hAnsi="Arial" w:cs="Arial"/>
          <w:sz w:val="18"/>
          <w:szCs w:val="18"/>
          <w:rPrChange w:id="0" w:author="Laura Stankevičiūtė | ADLEX" w:date="2024-05-27T23:57:00Z">
            <w:rPr>
              <w:sz w:val="20"/>
              <w:szCs w:val="20"/>
            </w:rPr>
          </w:rPrChange>
        </w:rPr>
        <w:t>info@moonmart.lt</w:t>
      </w:r>
    </w:p>
    <w:p>
      <w:pPr>
        <w:pStyle w:val="Normal"/>
        <w:spacing w:lineRule="auto" w:line="240" w:before="0" w:after="0"/>
        <w:rPr>
          <w:rFonts w:ascii="Arial" w:hAnsi="Arial" w:cs="Arial"/>
          <w:sz w:val="18"/>
          <w:szCs w:val="18"/>
        </w:rPr>
      </w:pPr>
      <w:r>
        <w:rPr>
          <w:rFonts w:cs="Arial" w:ascii="Arial" w:hAnsi="Arial"/>
          <w:sz w:val="18"/>
          <w:szCs w:val="18"/>
          <w:rPrChange w:id="0" w:author="Laura Stankevičiūtė | ADLEX" w:date="2024-05-27T23:57:00Z"/>
        </w:rPr>
        <w:rPrChange w:id="0" w:author="Laura Stankevičiūtė | ADLEX" w:date="2024-05-27T23:57:00Z"/>
      </w:r>
    </w:p>
    <w:p>
      <w:pPr>
        <w:pStyle w:val="Normal"/>
        <w:spacing w:lineRule="auto" w:line="240" w:before="0" w:after="0"/>
        <w:jc w:val="center"/>
        <w:rPr>
          <w:rFonts w:ascii="Arial" w:hAnsi="Arial" w:cs="Arial"/>
          <w:sz w:val="18"/>
          <w:szCs w:val="18"/>
          <w:ins w:id="10" w:author="Laura Stankevičiūtė | ADLEX" w:date="2024-05-27T23:57:00Z"/>
        </w:rPr>
      </w:pPr>
      <w:ins w:id="9" w:author="Laura Stankevičiūtė | ADLEX" w:date="2024-05-27T23:57:00Z">
        <w:r>
          <w:rPr>
            <w:rFonts w:cs="Arial" w:ascii="Arial" w:hAnsi="Arial"/>
            <w:sz w:val="18"/>
            <w:szCs w:val="18"/>
          </w:rPr>
          <w:t>PAREIŠKIMAS</w:t>
        </w:r>
      </w:ins>
    </w:p>
    <w:p>
      <w:pPr>
        <w:pStyle w:val="Normal"/>
        <w:spacing w:lineRule="auto" w:line="240" w:before="0" w:after="0"/>
        <w:jc w:val="center"/>
        <w:rPr>
          <w:rFonts w:ascii="Arial" w:hAnsi="Arial" w:cs="Arial"/>
          <w:sz w:val="18"/>
          <w:szCs w:val="18"/>
        </w:rPr>
      </w:pPr>
      <w:ins w:id="11" w:author="Laura Stankevičiūtė | ADLEX" w:date="2024-05-27T23:57:00Z">
        <w:r>
          <w:rPr>
            <w:rFonts w:cs="Arial" w:ascii="Arial" w:hAnsi="Arial"/>
            <w:sz w:val="18"/>
            <w:szCs w:val="18"/>
          </w:rPr>
          <w:t xml:space="preserve">DĖL SUTARTIES ATSISAKYMO IR </w:t>
        </w:r>
      </w:ins>
      <w:del w:id="12" w:author="Laura Stankevičiūtė | ADLEX" w:date="2024-05-27T23:57:00Z">
        <w:r>
          <w:rPr>
            <w:rFonts w:cs="Arial" w:ascii="Arial" w:hAnsi="Arial"/>
            <w:sz w:val="18"/>
            <w:szCs w:val="18"/>
          </w:rPr>
          <w:delText>Pareiškimas</w:delText>
        </w:r>
      </w:del>
      <w:ins w:id="13" w:author="Laura Stankevičiūtė | ADLEX" w:date="2024-05-27T23:57:00Z">
        <w:r>
          <w:rPr>
            <w:rFonts w:cs="Arial" w:ascii="Arial" w:hAnsi="Arial"/>
            <w:sz w:val="18"/>
            <w:szCs w:val="18"/>
          </w:rPr>
          <w:t xml:space="preserve">PREKIŲ </w:t>
        </w:r>
      </w:ins>
      <w:ins w:id="14" w:author="Laura Stankevičiūtė | ADLEX" w:date="2024-05-27T23:59:00Z">
        <w:r>
          <w:rPr>
            <w:rFonts w:cs="Arial" w:ascii="Arial" w:hAnsi="Arial"/>
            <w:sz w:val="18"/>
            <w:szCs w:val="18"/>
          </w:rPr>
          <w:t>GRĄŽINIMO</w:t>
        </w:r>
      </w:ins>
      <w:del w:id="15" w:author="Laura Stankevičiūtė | ADLEX" w:date="2024-05-27T23:57:00Z">
        <w:r>
          <w:rPr>
            <w:rFonts w:cs="Arial" w:ascii="Arial" w:hAnsi="Arial"/>
            <w:sz w:val="18"/>
            <w:szCs w:val="18"/>
          </w:rPr>
          <w:delText>.</w:delText>
        </w:r>
      </w:del>
    </w:p>
    <w:p>
      <w:pPr>
        <w:pStyle w:val="Normal"/>
        <w:spacing w:lineRule="auto" w:line="240" w:before="0" w:after="0"/>
        <w:rPr>
          <w:rFonts w:ascii="Arial" w:hAnsi="Arial" w:cs="Arial"/>
          <w:sz w:val="18"/>
          <w:szCs w:val="18"/>
        </w:rPr>
      </w:pPr>
      <w:r>
        <w:rPr>
          <w:rFonts w:cs="Arial" w:ascii="Arial" w:hAnsi="Arial"/>
          <w:sz w:val="18"/>
          <w:szCs w:val="18"/>
          <w:rPrChange w:id="0" w:author="Laura Stankevičiūtė | ADLEX" w:date="2024-05-27T23:57:00Z"/>
        </w:rPr>
        <w:rPrChange w:id="0" w:author="Laura Stankevičiūtė | ADLEX" w:date="2024-05-27T23:57:00Z"/>
      </w:r>
    </w:p>
    <w:p>
      <w:pPr>
        <w:pStyle w:val="Normal"/>
        <w:spacing w:lineRule="auto" w:line="360" w:before="0" w:after="0"/>
        <w:rPr>
          <w:rFonts w:ascii="Arial" w:hAnsi="Arial" w:cs="Arial"/>
          <w:sz w:val="18"/>
          <w:szCs w:val="18"/>
        </w:rPr>
      </w:pPr>
      <w:r>
        <w:rPr>
          <w:rFonts w:cs="Arial" w:ascii="Arial" w:hAnsi="Arial"/>
          <w:rFonts w:ascii="Arial" w:hAnsi="Arial" w:cs="Arial"/>
          <w:sz w:val="18"/>
          <w:szCs w:val="18"/>
          <w:rPrChange w:id="0" w:author="Laura Stankevičiūtė | ADLEX" w:date="2024-05-27T23:57:00Z">
            <w:rPr>
              <w:sz w:val="20"/>
              <w:szCs w:val="20"/>
            </w:rPr>
          </w:rPrChange>
        </w:rPr>
        <w:t>Vartotojo vardas, pavardė:</w:t>
        <w:tab/>
        <w:tab/>
      </w:r>
    </w:p>
    <w:p>
      <w:pPr>
        <w:pStyle w:val="Normal"/>
        <w:spacing w:lineRule="auto" w:line="360"/>
        <w:rPr>
          <w:rFonts w:ascii="Arial" w:hAnsi="Arial" w:cs="Arial"/>
          <w:sz w:val="18"/>
          <w:szCs w:val="18"/>
        </w:rPr>
      </w:pPr>
      <w:r>
        <w:rPr>
          <w:rFonts w:cs="Arial" w:ascii="Arial" w:hAnsi="Arial"/>
          <w:rFonts w:ascii="Arial" w:hAnsi="Arial" w:cs="Arial"/>
          <w:sz w:val="18"/>
          <w:szCs w:val="18"/>
          <w:rPrChange w:id="0" w:author="Laura Stankevičiūtė | ADLEX" w:date="2024-05-27T23:57:00Z">
            <w:rPr>
              <w:sz w:val="20"/>
              <w:szCs w:val="20"/>
            </w:rPr>
          </w:rPrChange>
        </w:rPr>
        <w:t>Telefono numeris:</w:t>
        <w:tab/>
      </w:r>
    </w:p>
    <w:p>
      <w:pPr>
        <w:pStyle w:val="Normal"/>
        <w:spacing w:lineRule="auto" w:line="240"/>
        <w:rPr>
          <w:rFonts w:ascii="Arial" w:hAnsi="Arial" w:cs="Arial"/>
          <w:sz w:val="18"/>
          <w:szCs w:val="18"/>
        </w:rPr>
      </w:pPr>
      <w:r>
        <w:rPr>
          <w:rFonts w:cs="Arial" w:ascii="Arial" w:hAnsi="Arial"/>
          <w:rFonts w:ascii="Arial" w:hAnsi="Arial" w:cs="Arial"/>
          <w:sz w:val="18"/>
          <w:szCs w:val="18"/>
          <w:rPrChange w:id="0" w:author="Laura Stankevičiūtė | ADLEX" w:date="2024-05-27T23:57:00Z">
            <w:rPr>
              <w:sz w:val="20"/>
              <w:szCs w:val="20"/>
            </w:rPr>
          </w:rPrChange>
        </w:rPr>
        <w:t>Prek</w:t>
      </w:r>
      <w:ins w:id="20" w:author="Laura Stankevičiūtė | ADLEX" w:date="2024-05-27T23:59:00Z">
        <w:r>
          <w:rPr>
            <w:rFonts w:cs="Arial" w:ascii="Arial" w:hAnsi="Arial"/>
            <w:sz w:val="18"/>
            <w:szCs w:val="18"/>
          </w:rPr>
          <w:t>ių</w:t>
        </w:r>
      </w:ins>
      <w:del w:id="21" w:author="Laura Stankevičiūtė | ADLEX" w:date="2024-05-27T23:59:00Z">
        <w:r>
          <w:rPr>
            <w:rFonts w:cs="Arial" w:ascii="Arial" w:hAnsi="Arial"/>
            <w:sz w:val="18"/>
            <w:szCs w:val="18"/>
          </w:rPr>
          <w:delText>ės</w:delText>
        </w:r>
      </w:del>
      <w:r>
        <w:rPr>
          <w:rFonts w:cs="Arial" w:ascii="Arial" w:hAnsi="Arial"/>
          <w:rFonts w:ascii="Arial" w:hAnsi="Arial" w:cs="Arial"/>
          <w:sz w:val="18"/>
          <w:szCs w:val="18"/>
          <w:rPrChange w:id="0" w:author="Laura Stankevičiūtė | ADLEX" w:date="2024-05-27T23:57:00Z">
            <w:rPr>
              <w:sz w:val="20"/>
              <w:szCs w:val="20"/>
            </w:rPr>
          </w:rPrChange>
        </w:rPr>
        <w:t xml:space="preserve"> įsigijimo data: 20___ metų ________________. ___ d.</w:t>
        <w:tab/>
        <w:t>Prek</w:t>
      </w:r>
      <w:ins w:id="23" w:author="Laura Stankevičiūtė | ADLEX" w:date="2024-05-27T23:59:00Z">
        <w:r>
          <w:rPr>
            <w:rFonts w:cs="Arial" w:ascii="Arial" w:hAnsi="Arial"/>
            <w:sz w:val="18"/>
            <w:szCs w:val="18"/>
          </w:rPr>
          <w:t>ių</w:t>
        </w:r>
      </w:ins>
      <w:del w:id="24" w:author="Laura Stankevičiūtė | ADLEX" w:date="2024-05-27T23:59:00Z">
        <w:r>
          <w:rPr>
            <w:rFonts w:cs="Arial" w:ascii="Arial" w:hAnsi="Arial"/>
            <w:sz w:val="18"/>
            <w:szCs w:val="18"/>
          </w:rPr>
          <w:delText>ės</w:delText>
        </w:r>
      </w:del>
      <w:r>
        <w:rPr>
          <w:rFonts w:cs="Arial" w:ascii="Arial" w:hAnsi="Arial"/>
          <w:rFonts w:ascii="Arial" w:hAnsi="Arial" w:cs="Arial"/>
          <w:sz w:val="18"/>
          <w:szCs w:val="18"/>
          <w:rPrChange w:id="0" w:author="Laura Stankevičiūtė | ADLEX" w:date="2024-05-27T23:57:00Z">
            <w:rPr>
              <w:sz w:val="20"/>
              <w:szCs w:val="20"/>
            </w:rPr>
          </w:rPrChange>
        </w:rPr>
        <w:t xml:space="preserve"> </w:t>
      </w:r>
      <w:del w:id="26" w:author="Laura Stankevičiūtė | ADLEX" w:date="2024-05-27T23:59:00Z">
        <w:r>
          <w:rPr>
            <w:rFonts w:cs="Arial" w:ascii="Arial" w:hAnsi="Arial"/>
            <w:sz w:val="18"/>
            <w:szCs w:val="18"/>
          </w:rPr>
          <w:delText xml:space="preserve">įsigijimo </w:delText>
        </w:r>
      </w:del>
      <w:r>
        <w:rPr>
          <w:rFonts w:cs="Arial" w:ascii="Arial" w:hAnsi="Arial"/>
          <w:rFonts w:ascii="Arial" w:hAnsi="Arial" w:cs="Arial"/>
          <w:sz w:val="18"/>
          <w:szCs w:val="18"/>
          <w:rPrChange w:id="0" w:author="Laura Stankevičiūtė | ADLEX" w:date="2024-05-27T23:57:00Z">
            <w:rPr>
              <w:sz w:val="20"/>
              <w:szCs w:val="20"/>
            </w:rPr>
          </w:rPrChange>
        </w:rPr>
        <w:t>kaina:  _____________</w:t>
      </w:r>
    </w:p>
    <w:p>
      <w:pPr>
        <w:pStyle w:val="Normal"/>
        <w:spacing w:lineRule="auto" w:line="240"/>
        <w:rPr>
          <w:rFonts w:ascii="Arial" w:hAnsi="Arial" w:cs="Arial"/>
          <w:sz w:val="18"/>
          <w:szCs w:val="18"/>
        </w:rPr>
      </w:pPr>
      <w:r>
        <w:rPr>
          <w:rFonts w:cs="Arial" w:ascii="Arial" w:hAnsi="Arial"/>
          <w:sz w:val="18"/>
          <w:szCs w:val="18"/>
          <w:rPrChange w:id="0" w:author="Laura Stankevičiūtė | ADLEX" w:date="2024-05-27T23:57:00Z"/>
        </w:rPr>
        <w:rPrChange w:id="0" w:author="Laura Stankevičiūtė | ADLEX" w:date="2024-05-27T23:57:00Z"/>
      </w:r>
    </w:p>
    <w:p>
      <w:pPr>
        <w:pStyle w:val="Normal"/>
        <w:spacing w:lineRule="auto" w:line="240"/>
        <w:rPr>
          <w:rFonts w:ascii="Arial" w:hAnsi="Arial" w:cs="Arial"/>
          <w:sz w:val="18"/>
          <w:szCs w:val="18"/>
        </w:rPr>
      </w:pPr>
      <w:ins w:id="29" w:author="Laura Stankevičiūtė | ADLEX" w:date="2024-05-27T23:46:00Z">
        <w:r>
          <w:rPr>
            <w:rFonts w:cs="Arial" w:ascii="Arial" w:hAnsi="Arial"/>
            <w:sz w:val="18"/>
            <w:szCs w:val="18"/>
          </w:rPr>
          <w:t>Grąžinamų p</w:t>
        </w:r>
      </w:ins>
      <w:del w:id="30" w:author="Laura Stankevičiūtė | ADLEX" w:date="2024-05-27T23:46:00Z">
        <w:r>
          <w:rPr>
            <w:rFonts w:cs="Arial" w:ascii="Arial" w:hAnsi="Arial"/>
            <w:sz w:val="18"/>
            <w:szCs w:val="18"/>
          </w:rPr>
          <w:delText>P</w:delText>
        </w:r>
      </w:del>
      <w:r>
        <w:rPr>
          <w:rFonts w:cs="Arial" w:ascii="Arial" w:hAnsi="Arial"/>
          <w:rFonts w:ascii="Arial" w:hAnsi="Arial" w:cs="Arial"/>
          <w:sz w:val="18"/>
          <w:szCs w:val="18"/>
          <w:rPrChange w:id="0" w:author="Laura Stankevičiūtė | ADLEX" w:date="2024-05-27T23:57:00Z">
            <w:rPr>
              <w:sz w:val="20"/>
              <w:szCs w:val="20"/>
            </w:rPr>
          </w:rPrChange>
        </w:rPr>
        <w:t>rek</w:t>
      </w:r>
      <w:ins w:id="32" w:author="Laura Stankevičiūtė | ADLEX" w:date="2024-05-27T23:46:00Z">
        <w:r>
          <w:rPr>
            <w:rFonts w:cs="Arial" w:ascii="Arial" w:hAnsi="Arial"/>
            <w:sz w:val="18"/>
            <w:szCs w:val="18"/>
          </w:rPr>
          <w:t>ių</w:t>
        </w:r>
      </w:ins>
      <w:del w:id="33" w:author="Laura Stankevičiūtė | ADLEX" w:date="2024-05-27T23:46:00Z">
        <w:r>
          <w:rPr>
            <w:rFonts w:cs="Arial" w:ascii="Arial" w:hAnsi="Arial"/>
            <w:sz w:val="18"/>
            <w:szCs w:val="18"/>
          </w:rPr>
          <w:delText>ės</w:delText>
        </w:r>
      </w:del>
      <w:r>
        <w:rPr>
          <w:rFonts w:cs="Arial" w:ascii="Arial" w:hAnsi="Arial"/>
          <w:rFonts w:ascii="Arial" w:hAnsi="Arial" w:cs="Arial"/>
          <w:sz w:val="18"/>
          <w:szCs w:val="18"/>
          <w:rPrChange w:id="0" w:author="Laura Stankevičiūtė | ADLEX" w:date="2024-05-27T23:57:00Z">
            <w:rPr>
              <w:sz w:val="20"/>
              <w:szCs w:val="20"/>
            </w:rPr>
          </w:rPrChange>
        </w:rPr>
        <w:t xml:space="preserve"> pavadinimas:</w:t>
        <w:tab/>
        <w:t>__________________________________________________________________________</w:t>
      </w:r>
    </w:p>
    <w:p>
      <w:pPr>
        <w:pStyle w:val="Normal"/>
        <w:spacing w:lineRule="auto" w:line="240"/>
        <w:rPr>
          <w:rFonts w:ascii="Arial" w:hAnsi="Arial" w:cs="Arial"/>
          <w:sz w:val="18"/>
          <w:szCs w:val="18"/>
        </w:rPr>
      </w:pPr>
      <w:del w:id="35" w:author="Laura Stankevičiūtė | ADLEX" w:date="2024-05-27T23:59:00Z">
        <w:r>
          <w:rPr>
            <w:rFonts w:cs="Arial" w:ascii="Arial" w:hAnsi="Arial"/>
            <w:sz w:val="18"/>
            <w:szCs w:val="18"/>
          </w:rPr>
          <w:delText>Prek</w:delText>
        </w:r>
      </w:del>
      <w:del w:id="36" w:author="Laura Stankevičiūtė | ADLEX" w:date="2024-05-27T23:46:00Z">
        <w:r>
          <w:rPr>
            <w:rFonts w:cs="Arial" w:ascii="Arial" w:hAnsi="Arial"/>
            <w:sz w:val="18"/>
            <w:szCs w:val="18"/>
          </w:rPr>
          <w:delText>ė</w:delText>
        </w:r>
      </w:del>
      <w:del w:id="37" w:author="Laura Stankevičiūtė | ADLEX" w:date="2024-05-27T23:59:00Z">
        <w:r>
          <w:rPr>
            <w:rFonts w:cs="Arial" w:ascii="Arial" w:hAnsi="Arial"/>
            <w:sz w:val="18"/>
            <w:szCs w:val="18"/>
          </w:rPr>
          <w:delText xml:space="preserve"> </w:delText>
        </w:r>
      </w:del>
      <w:del w:id="38" w:author="Laura Stankevičiūtė | ADLEX" w:date="2024-05-27T23:46:00Z">
        <w:r>
          <w:rPr>
            <w:rFonts w:cs="Arial" w:ascii="Arial" w:hAnsi="Arial"/>
            <w:sz w:val="18"/>
            <w:szCs w:val="18"/>
          </w:rPr>
          <w:delText xml:space="preserve">gauta (nurodykite </w:delText>
        </w:r>
      </w:del>
      <w:ins w:id="39" w:author="Laura Stankevičiūtė | ADLEX" w:date="2024-05-28T00:00:00Z">
        <w:r>
          <w:rPr>
            <w:rFonts w:cs="Arial" w:ascii="Arial" w:hAnsi="Arial"/>
            <w:sz w:val="18"/>
            <w:szCs w:val="18"/>
          </w:rPr>
          <w:t>P</w:t>
        </w:r>
      </w:ins>
      <w:del w:id="40" w:author="Laura Stankevičiūtė | ADLEX" w:date="2024-05-28T00:00:00Z">
        <w:r>
          <w:rPr>
            <w:rFonts w:cs="Arial" w:ascii="Arial" w:hAnsi="Arial"/>
            <w:sz w:val="18"/>
            <w:szCs w:val="18"/>
          </w:rPr>
          <w:delText>p</w:delText>
        </w:r>
      </w:del>
      <w:r>
        <w:rPr>
          <w:rFonts w:cs="Arial" w:ascii="Arial" w:hAnsi="Arial"/>
          <w:rFonts w:ascii="Arial" w:hAnsi="Arial" w:cs="Arial"/>
          <w:sz w:val="18"/>
          <w:szCs w:val="18"/>
          <w:rPrChange w:id="0" w:author="Laura Stankevičiūtė | ADLEX" w:date="2024-05-27T23:57:00Z">
            <w:rPr>
              <w:sz w:val="20"/>
              <w:szCs w:val="20"/>
            </w:rPr>
          </w:rPrChange>
        </w:rPr>
        <w:t>ristatymo</w:t>
      </w:r>
      <w:ins w:id="42" w:author="Laura Stankevičiūtė | ADLEX" w:date="2024-05-27T23:59:00Z">
        <w:r>
          <w:rPr>
            <w:rFonts w:cs="Arial" w:ascii="Arial" w:hAnsi="Arial"/>
            <w:sz w:val="18"/>
            <w:szCs w:val="18"/>
          </w:rPr>
          <w:t xml:space="preserve"> </w:t>
        </w:r>
      </w:ins>
      <w:del w:id="43" w:author="Laura Stankevičiūtė | ADLEX" w:date="2024-05-27T23:59:00Z">
        <w:r>
          <w:rPr>
            <w:rFonts w:cs="Arial" w:ascii="Arial" w:hAnsi="Arial"/>
            <w:sz w:val="18"/>
            <w:szCs w:val="18"/>
          </w:rPr>
          <w:delText xml:space="preserve"> </w:delText>
        </w:r>
      </w:del>
      <w:r>
        <w:rPr>
          <w:rFonts w:cs="Arial" w:ascii="Arial" w:hAnsi="Arial"/>
          <w:rFonts w:ascii="Arial" w:hAnsi="Arial" w:cs="Arial"/>
          <w:sz w:val="18"/>
          <w:szCs w:val="18"/>
          <w:rPrChange w:id="0" w:author="Laura Stankevičiūtė | ADLEX" w:date="2024-05-27T23:57:00Z">
            <w:rPr>
              <w:sz w:val="20"/>
              <w:szCs w:val="20"/>
            </w:rPr>
          </w:rPrChange>
        </w:rPr>
        <w:t>būd</w:t>
      </w:r>
      <w:ins w:id="45" w:author="Laura Stankevičiūtė | ADLEX" w:date="2024-05-27T23:46:00Z">
        <w:r>
          <w:rPr>
            <w:rFonts w:cs="Arial" w:ascii="Arial" w:hAnsi="Arial"/>
            <w:sz w:val="18"/>
            <w:szCs w:val="18"/>
          </w:rPr>
          <w:t>as</w:t>
        </w:r>
      </w:ins>
      <w:ins w:id="46" w:author="Laura Stankevičiūtė | ADLEX" w:date="2024-05-28T00:00:00Z">
        <w:r>
          <w:rPr>
            <w:rFonts w:cs="Arial" w:ascii="Arial" w:hAnsi="Arial"/>
            <w:sz w:val="18"/>
            <w:szCs w:val="18"/>
          </w:rPr>
          <w:t>, kuriuo prekės buvo pristatytos pirkėjui</w:t>
        </w:r>
      </w:ins>
      <w:ins w:id="47" w:author="Laura Stankevičiūtė | ADLEX" w:date="2024-05-27T23:46:00Z">
        <w:r>
          <w:rPr>
            <w:rFonts w:cs="Arial" w:ascii="Arial" w:hAnsi="Arial"/>
            <w:sz w:val="18"/>
            <w:szCs w:val="18"/>
          </w:rPr>
          <w:t>:</w:t>
        </w:r>
      </w:ins>
      <w:del w:id="48" w:author="Laura Stankevičiūtė | ADLEX" w:date="2024-05-27T23:46:00Z">
        <w:r>
          <w:rPr>
            <w:rFonts w:cs="Arial" w:ascii="Arial" w:hAnsi="Arial"/>
            <w:sz w:val="18"/>
            <w:szCs w:val="18"/>
          </w:rPr>
          <w:delText xml:space="preserve">ą) </w:delText>
        </w:r>
      </w:del>
    </w:p>
    <w:p>
      <w:pPr>
        <w:pStyle w:val="Normal"/>
        <w:spacing w:lineRule="auto" w:line="240"/>
        <w:rPr>
          <w:rFonts w:ascii="Arial" w:hAnsi="Arial" w:cs="Arial"/>
          <w:sz w:val="18"/>
          <w:szCs w:val="18"/>
        </w:rPr>
      </w:pPr>
      <w:r>
        <w:rPr>
          <w:rFonts w:cs="Arial" w:ascii="Arial" w:hAnsi="Arial"/>
          <w:rFonts w:ascii="Arial" w:hAnsi="Arial" w:cs="Arial"/>
          <w:sz w:val="18"/>
          <w:szCs w:val="18"/>
          <w:rPrChange w:id="0" w:author="Laura Stankevičiūtė | ADLEX" w:date="2024-05-27T23:57:00Z">
            <w:rPr>
              <w:sz w:val="20"/>
              <w:szCs w:val="20"/>
            </w:rPr>
          </w:rPrChange>
        </w:rPr>
        <w:t>_____________________________________________________________________________________________</w:t>
      </w:r>
    </w:p>
    <w:p>
      <w:pPr>
        <w:pStyle w:val="Normal"/>
        <w:spacing w:lineRule="auto" w:line="240" w:before="0" w:after="0"/>
        <w:rPr>
          <w:rFonts w:ascii="Arial" w:hAnsi="Arial" w:cs="Arial"/>
          <w:sz w:val="18"/>
          <w:szCs w:val="18"/>
        </w:rPr>
      </w:pPr>
      <w:r>
        <w:rPr>
          <w:rFonts w:cs="Arial" w:ascii="Arial" w:hAnsi="Arial"/>
          <w:sz w:val="18"/>
          <w:szCs w:val="18"/>
          <w:rPrChange w:id="0" w:author="Laura Stankevičiūtė | ADLEX" w:date="2024-05-27T23:57:00Z"/>
        </w:rPr>
        <w:rPrChange w:id="0" w:author="Laura Stankevičiūtė | ADLEX" w:date="2024-05-27T23:57:00Z"/>
      </w:r>
    </w:p>
    <w:p>
      <w:pPr>
        <w:pStyle w:val="Normal"/>
        <w:spacing w:lineRule="auto" w:line="240" w:before="0" w:after="0"/>
        <w:jc w:val="both"/>
        <w:rPr>
          <w:rFonts w:ascii="Arial" w:hAnsi="Arial" w:cs="Arial"/>
          <w:sz w:val="18"/>
          <w:szCs w:val="18"/>
          <w:ins w:id="59" w:author="Laura Stankevičiūtė | ADLEX" w:date="2024-05-27T23:47:00Z"/>
        </w:rPr>
      </w:pPr>
      <w:r>
        <w:rPr>
          <w:rFonts w:cs="Arial" w:ascii="Arial" w:hAnsi="Arial"/>
          <w:rFonts w:ascii="Arial" w:hAnsi="Arial" w:cs="Arial"/>
          <w:sz w:val="18"/>
          <w:szCs w:val="18"/>
          <w:rPrChange w:id="0" w:author="Laura Stankevičiūtė | ADLEX" w:date="2024-05-27T23:57:00Z">
            <w:rPr>
              <w:sz w:val="20"/>
              <w:szCs w:val="20"/>
            </w:rPr>
          </w:rPrChange>
        </w:rPr>
        <w:t>Šiuo aš, kaip vartotojas, informuoju, kad noriu pasinaudoti vartotojo teise atsisakyti</w:t>
      </w:r>
      <w:ins w:id="52" w:author="Laura Stankevičiūtė | ADLEX" w:date="2024-05-27T23:47:00Z">
        <w:r>
          <w:rPr>
            <w:rFonts w:cs="Arial" w:ascii="Arial" w:hAnsi="Arial"/>
            <w:sz w:val="18"/>
            <w:szCs w:val="18"/>
          </w:rPr>
          <w:t xml:space="preserve"> nuotoliniu būdu sudarytos sutarties</w:t>
        </w:r>
      </w:ins>
      <w:del w:id="53" w:author="Laura Stankevičiūtė | ADLEX" w:date="2024-05-27T23:47:00Z">
        <w:r>
          <w:rPr>
            <w:rFonts w:cs="Arial" w:ascii="Arial" w:hAnsi="Arial"/>
            <w:sz w:val="18"/>
            <w:szCs w:val="18"/>
          </w:rPr>
          <w:delText>, vadovaudamasis Vartotojų teisių apsaugos įstatymo 10 ir 12 straipsniais</w:delText>
        </w:r>
      </w:del>
      <w:r>
        <w:rPr>
          <w:rFonts w:cs="Arial" w:ascii="Arial" w:hAnsi="Arial"/>
          <w:rFonts w:ascii="Arial" w:hAnsi="Arial" w:cs="Arial"/>
          <w:sz w:val="18"/>
          <w:szCs w:val="18"/>
          <w:rPrChange w:id="0" w:author="Laura Stankevičiūtė | ADLEX" w:date="2024-05-27T23:57:00Z">
            <w:rPr>
              <w:sz w:val="20"/>
              <w:szCs w:val="20"/>
            </w:rPr>
          </w:rPrChange>
        </w:rPr>
        <w:t>. Patvirtinu, kad</w:t>
      </w:r>
      <w:ins w:id="55" w:author="Laura Stankevičiūtė | ADLEX" w:date="2024-05-27T23:47:00Z">
        <w:r>
          <w:rPr>
            <w:rFonts w:cs="Arial" w:ascii="Arial" w:hAnsi="Arial"/>
            <w:sz w:val="18"/>
            <w:szCs w:val="18"/>
          </w:rPr>
          <w:t>:</w:t>
        </w:r>
      </w:ins>
      <w:del w:id="56" w:author="Laura Stankevičiūtė | ADLEX" w:date="2024-05-27T23:47:00Z">
        <w:r>
          <w:rPr>
            <w:rFonts w:cs="Arial" w:ascii="Arial" w:hAnsi="Arial"/>
            <w:sz w:val="18"/>
            <w:szCs w:val="18"/>
          </w:rPr>
          <w:delText xml:space="preserve"> esu susipažinęs su taisyklėmis, reglamentuojančiomis teisę atsisakyti (</w:delText>
        </w:r>
      </w:del>
      <w:hyperlink r:id="rId2">
        <w:del w:id="57" w:author="Laura Stankevičiūtė | ADLEX" w:date="2024-05-27T23:47:00Z">
          <w:r>
            <w:rPr>
              <w:rStyle w:val="Hyperlink"/>
              <w:rFonts w:cs="Arial" w:ascii="Arial" w:hAnsi="Arial"/>
              <w:sz w:val="18"/>
              <w:szCs w:val="18"/>
            </w:rPr>
            <w:delText>Vartotojų teisių apsaugos įstatymas</w:delText>
          </w:r>
        </w:del>
      </w:hyperlink>
      <w:del w:id="58" w:author="Laura Stankevičiūtė | ADLEX" w:date="2024-05-27T23:47:00Z">
        <w:r>
          <w:rPr>
            <w:rFonts w:cs="Arial" w:ascii="Arial" w:hAnsi="Arial"/>
            <w:sz w:val="18"/>
            <w:szCs w:val="18"/>
          </w:rPr>
          <w:delText>):</w:delText>
        </w:r>
      </w:del>
    </w:p>
    <w:p>
      <w:pPr>
        <w:pStyle w:val="ListParagraph"/>
        <w:numPr>
          <w:ilvl w:val="0"/>
          <w:numId w:val="1"/>
        </w:numPr>
        <w:spacing w:lineRule="auto" w:line="240" w:before="0" w:after="0"/>
        <w:contextualSpacing/>
        <w:jc w:val="both"/>
        <w:rPr>
          <w:rFonts w:ascii="Arial" w:hAnsi="Arial" w:cs="Arial"/>
          <w:sz w:val="18"/>
          <w:szCs w:val="18"/>
          <w:ins w:id="61" w:author="Laura Stankevičiūtė | ADLEX" w:date="2024-05-27T23:49:00Z"/>
        </w:rPr>
      </w:pPr>
      <w:ins w:id="60" w:author="Laura Stankevičiūtė | ADLEX" w:date="2024-05-27T23:49:00Z">
        <w:r>
          <w:rPr>
            <w:rFonts w:cs="Arial" w:ascii="Arial" w:hAnsi="Arial"/>
            <w:sz w:val="18"/>
            <w:szCs w:val="18"/>
            <w:shd w:fill="FFFFFF" w:val="clear"/>
          </w:rPr>
          <w:t>Grąžinamos prekės nesugadintos, nepraradusios prekinės išvaizdos (nenuimtos ir nepažeistos etiketės, nenuplėštos apsauginės plėvelės ir kt.) ir nebuvo naudotos;</w:t>
        </w:r>
      </w:ins>
    </w:p>
    <w:p>
      <w:pPr>
        <w:pStyle w:val="ListParagraph"/>
        <w:numPr>
          <w:ilvl w:val="0"/>
          <w:numId w:val="1"/>
        </w:numPr>
        <w:spacing w:lineRule="auto" w:line="240" w:before="0" w:after="0"/>
        <w:contextualSpacing/>
        <w:jc w:val="both"/>
        <w:rPr>
          <w:rFonts w:ascii="Arial" w:hAnsi="Arial" w:cs="Arial"/>
          <w:sz w:val="18"/>
          <w:szCs w:val="18"/>
          <w:ins w:id="63" w:author="Laura Stankevičiūtė | ADLEX" w:date="2024-05-27T23:49:00Z"/>
        </w:rPr>
      </w:pPr>
      <w:ins w:id="62" w:author="Laura Stankevičiūtė | ADLEX" w:date="2024-05-27T23:49:00Z">
        <w:r>
          <w:rPr>
            <w:rFonts w:cs="Arial" w:ascii="Arial" w:hAnsi="Arial"/>
            <w:sz w:val="18"/>
            <w:szCs w:val="18"/>
            <w:shd w:fill="FFFFFF" w:val="clear"/>
          </w:rPr>
          <w:t>Grąžinamos prekės yra originalioje pakuotėje, tos pačios komplektacijos, kokia buvo gautos (įskaitant, naudojimo instrukcijas ir kitus prekės priklausinius);</w:t>
        </w:r>
      </w:ins>
    </w:p>
    <w:p>
      <w:pPr>
        <w:pStyle w:val="ListParagraph"/>
        <w:numPr>
          <w:ilvl w:val="0"/>
          <w:numId w:val="1"/>
        </w:numPr>
        <w:spacing w:lineRule="auto" w:line="240" w:before="0" w:after="0"/>
        <w:contextualSpacing/>
        <w:jc w:val="both"/>
        <w:rPr>
          <w:rFonts w:ascii="Arial" w:hAnsi="Arial" w:cs="Arial"/>
          <w:sz w:val="18"/>
          <w:szCs w:val="18"/>
          <w:del w:id="71" w:author="Laura Stankevičiūtė | ADLEX" w:date="2024-05-27T23:52:00Z"/>
        </w:rPr>
      </w:pPr>
      <w:ins w:id="64" w:author="Laura Stankevičiūtė | ADLEX" w:date="2024-05-27T23:51:00Z">
        <w:r>
          <w:rPr>
            <w:rFonts w:cs="Arial" w:ascii="Arial" w:hAnsi="Arial"/>
            <w:sz w:val="18"/>
            <w:szCs w:val="18"/>
            <w:shd w:fill="FFFFFF" w:val="clear"/>
          </w:rPr>
          <w:t xml:space="preserve">Man žinoma ir suprantama, jog </w:t>
        </w:r>
      </w:ins>
      <w:ins w:id="65" w:author="Laura Stankevičiūtė | ADLEX" w:date="2024-05-28T00:01:00Z">
        <w:r>
          <w:rPr>
            <w:rFonts w:cs="Arial" w:ascii="Arial" w:hAnsi="Arial"/>
            <w:sz w:val="18"/>
            <w:szCs w:val="18"/>
            <w:shd w:fill="FFFFFF" w:val="clear"/>
          </w:rPr>
          <w:t>j</w:t>
        </w:r>
      </w:ins>
      <w:ins w:id="66" w:author="Laura Stankevičiūtė | ADLEX" w:date="2024-05-27T23:49:00Z">
        <w:r>
          <w:rPr>
            <w:rFonts w:cs="Arial" w:ascii="Arial" w:hAnsi="Arial"/>
            <w:sz w:val="18"/>
            <w:szCs w:val="18"/>
            <w:shd w:fill="FFFFFF" w:val="clear"/>
          </w:rPr>
          <w:t xml:space="preserve">eigu prekė nėra visos komplektacijos, yra sugadinta, netvarkinga arba nėra tinkamai supakuota, </w:t>
        </w:r>
      </w:ins>
      <w:ins w:id="67" w:author="Laura Stankevičiūtė | ADLEX" w:date="2024-05-27T23:51:00Z">
        <w:r>
          <w:rPr>
            <w:rFonts w:cs="Arial" w:ascii="Arial" w:hAnsi="Arial"/>
            <w:sz w:val="18"/>
            <w:szCs w:val="18"/>
            <w:shd w:fill="FFFFFF" w:val="clear"/>
          </w:rPr>
          <w:t>p</w:t>
        </w:r>
      </w:ins>
      <w:ins w:id="68" w:author="Laura Stankevičiūtė | ADLEX" w:date="2024-05-27T23:49:00Z">
        <w:r>
          <w:rPr>
            <w:rFonts w:cs="Arial" w:ascii="Arial" w:hAnsi="Arial"/>
            <w:sz w:val="18"/>
            <w:szCs w:val="18"/>
            <w:shd w:fill="FFFFFF" w:val="clear"/>
          </w:rPr>
          <w:t>ardavėjas turi teisę nepriimti prekės</w:t>
        </w:r>
      </w:ins>
      <w:ins w:id="69" w:author="Laura Stankevičiūtė | ADLEX" w:date="2024-05-27T23:51:00Z">
        <w:r>
          <w:rPr>
            <w:rFonts w:cs="Arial" w:ascii="Arial" w:hAnsi="Arial"/>
            <w:sz w:val="18"/>
            <w:szCs w:val="18"/>
            <w:shd w:fill="FFFFFF" w:val="clear"/>
          </w:rPr>
          <w:t xml:space="preserve"> </w:t>
        </w:r>
      </w:ins>
      <w:ins w:id="70" w:author="Laura Stankevičiūtė | ADLEX" w:date="2024-05-27T23:49:00Z">
        <w:r>
          <w:rPr>
            <w:rFonts w:cs="Arial" w:ascii="Arial" w:hAnsi="Arial"/>
            <w:sz w:val="18"/>
            <w:szCs w:val="18"/>
            <w:shd w:fill="FFFFFF" w:val="clear"/>
          </w:rPr>
          <w:t>ir negrąžinti už prekę sumokėtų pinig</w:t>
        </w:r>
      </w:ins>
    </w:p>
    <w:p>
      <w:pPr>
        <w:pStyle w:val="ListParagraph"/>
        <w:rPr>
          <w:rFonts w:ascii="Arial" w:hAnsi="Arial" w:cs="Arial"/>
          <w:sz w:val="18"/>
          <w:szCs w:val="18"/>
          <w:shd w:fill="FFFFFF" w:val="clear"/>
          <w:del w:id="74" w:author="Laura Stankevičiūtė | ADLEX" w:date="2024-05-27T23:52:00Z"/>
        </w:rPr>
      </w:pPr>
      <w:ins w:id="72" w:author="Laura Stankevičiūtė | ADLEX" w:date="2024-05-27T23:52:00Z">
        <w:r>
          <w:rPr>
            <w:rFonts w:cs="Arial" w:ascii="Arial" w:hAnsi="Arial"/>
            <w:sz w:val="18"/>
            <w:szCs w:val="18"/>
            <w:shd w:fill="FFFFFF" w:val="clear"/>
          </w:rPr>
          <w:t>ų</w:t>
        </w:r>
      </w:ins>
      <w:ins w:id="73" w:author="Laura Stankevičiūtė | ADLEX" w:date="2024-05-28T00:01:00Z">
        <w:r>
          <w:rPr>
            <w:rFonts w:cs="Arial" w:ascii="Arial" w:hAnsi="Arial"/>
            <w:sz w:val="18"/>
            <w:szCs w:val="18"/>
            <w:shd w:fill="FFFFFF" w:val="clear"/>
          </w:rPr>
          <w:t>.</w:t>
        </w:r>
      </w:ins>
    </w:p>
    <w:p>
      <w:pPr>
        <w:pStyle w:val="ListParagraph"/>
        <w:numPr>
          <w:ilvl w:val="0"/>
          <w:numId w:val="1"/>
        </w:numPr>
        <w:spacing w:lineRule="auto" w:line="240" w:before="0" w:after="0"/>
        <w:contextualSpacing/>
        <w:jc w:val="both"/>
        <w:pPrChange w:id="0" w:author="Laura Stankevičiūtė | ADLEX" w:date="2024-05-27T23:54:00Z">
          <w:pPr>
            <w:contextualSpacing/>
            <w:spacing w:lineRule="auto" w:line="240" w:before="0" w:after="0"/>
          </w:pPr>
        </w:pPrChange>
        <w:rPr>
          <w:rFonts w:ascii="Arial" w:hAnsi="Arial" w:cs="Arial"/>
          <w:sz w:val="18"/>
          <w:szCs w:val="18"/>
          <w:ins w:id="75" w:author="Laura Stankevičiūtė | ADLEX" w:date="2024-05-27T23:54:00Z"/>
        </w:rPr>
      </w:pPr>
      <w:r>
        <w:rPr>
          <w:rFonts w:cs="Arial" w:ascii="Arial" w:hAnsi="Arial"/>
          <w:sz w:val="18"/>
          <w:szCs w:val="18"/>
        </w:rPr>
      </w:r>
    </w:p>
    <w:p>
      <w:pPr>
        <w:pStyle w:val="ListParagraph"/>
        <w:pPrChange w:id="0" w:author="Laura Stankevičiūtė | ADLEX" w:date="2024-05-27T23:54:00Z">
          <w:pPr>
            <w:pStyle w:val="Tv213"/>
            <w:jc w:val="both"/>
            <w:ind w:firstLine="300"/>
            <w:spacing w:beforeAutospacing="0" w:before="0" w:afterAutospacing="0" w:after="0"/>
            <w:shd w:val="clear" w:color="auto" w:fill="FFFFFF"/>
          </w:pPr>
        </w:pPrChange>
        <w:rPr>
          <w:rFonts w:ascii="Arial" w:hAnsi="Arial" w:cs="Arial"/>
          <w:color w:val="000000"/>
          <w:sz w:val="18"/>
          <w:szCs w:val="18"/>
          <w:del w:id="77" w:author="Laura Stankevičiūtė | ADLEX" w:date="2024-05-27T23:52:00Z"/>
        </w:rPr>
      </w:pPr>
      <w:del w:id="76" w:author="Laura Stankevičiūtė | ADLEX" w:date="2024-05-27T23:52:00Z">
        <w:r>
          <w:rPr>
            <w:rFonts w:cs="Arial" w:ascii="Arial" w:hAnsi="Arial"/>
            <w:b/>
            <w:bCs/>
            <w:color w:val="000000"/>
            <w:sz w:val="18"/>
            <w:szCs w:val="18"/>
          </w:rPr>
          <w:delText>10 straipsnis. Nuotolinė sutartis</w:delText>
        </w:r>
      </w:del>
    </w:p>
    <w:p>
      <w:pPr>
        <w:pStyle w:val="ListParagraph"/>
        <w:pPrChange w:id="0" w:author="Laura Stankevičiūtė | ADLEX" w:date="2024-05-27T23:54:00Z">
          <w:pPr>
            <w:pStyle w:val="Tv213"/>
            <w:jc w:val="both"/>
            <w:ind w:firstLine="300"/>
            <w:spacing w:before="280" w:after="0"/>
            <w:shd w:val="clear" w:color="auto" w:fill="FFFFFF"/>
          </w:pPr>
        </w:pPrChange>
        <w:rPr>
          <w:rFonts w:ascii="Arial" w:hAnsi="Arial" w:cs="Arial"/>
          <w:color w:val="000000"/>
          <w:sz w:val="18"/>
          <w:szCs w:val="18"/>
          <w:del w:id="80" w:author="Laura Stankevičiūtė | ADLEX" w:date="2024-05-27T23:52:00Z"/>
        </w:rPr>
      </w:pPr>
      <w:del w:id="78" w:author="Laura Stankevičiūtė | ADLEX" w:date="2024-05-27T23:52:00Z">
        <w:r>
          <w:rPr>
            <w:rFonts w:cs="Arial" w:ascii="Arial" w:hAnsi="Arial"/>
            <w:color w:val="000000"/>
            <w:sz w:val="18"/>
            <w:szCs w:val="18"/>
          </w:rPr>
          <w:delText xml:space="preserve">(1) </w:delText>
        </w:r>
      </w:del>
      <w:del w:id="79" w:author="Laura Stankevičiūtė | ADLEX" w:date="2024-05-27T23:52:00Z">
        <w:r>
          <w:rPr>
            <w:rFonts w:cs="Arial" w:ascii="Arial" w:hAnsi="Arial"/>
            <w:color w:val="000000"/>
            <w:sz w:val="18"/>
            <w:szCs w:val="18"/>
          </w:rPr>
          <w:delText>Nuotolinė sutartis yra vartotojo ir pardavėjo ar paslaugų teikėjo susitarimas, kurį jie sudaro nebūdami toje pačioje vietoje tuo pačiu metu, bet iki sutarties sudarymo momento ir jos sudarymo metu naudodamiesi viena ar keliomis nuotolinio ryšio priemonėmis, taip pat organizuota prekių pardavimo ir paslaugų teikimo schema. Nuotolinės komunikacijos priemonės – tai telefonas, internetas, elektroninis paštas, televizija, faksas, katalogas, spaudoje skelbiama reklama su užsakymo kuponu ir kitos nuotolinės informacijos siuntimo ir perdavimo priemonės.</w:delText>
        </w:r>
      </w:del>
    </w:p>
    <w:p>
      <w:pPr>
        <w:pStyle w:val="ListParagraph"/>
        <w:pPrChange w:id="0" w:author="Laura Stankevičiūtė | ADLEX" w:date="2024-05-27T23:54:00Z">
          <w:pPr>
            <w:pStyle w:val="Tv213"/>
            <w:jc w:val="both"/>
            <w:ind w:firstLine="300"/>
            <w:spacing w:before="280" w:after="0"/>
            <w:shd w:val="clear" w:color="auto" w:fill="FFFFFF"/>
          </w:pPr>
        </w:pPrChange>
        <w:rPr>
          <w:rFonts w:ascii="Arial" w:hAnsi="Arial" w:cs="Arial"/>
          <w:color w:val="000000"/>
          <w:sz w:val="18"/>
          <w:szCs w:val="18"/>
          <w:del w:id="82" w:author="Laura Stankevičiūtė | ADLEX" w:date="2024-05-27T23:52:00Z"/>
        </w:rPr>
      </w:pPr>
      <w:del w:id="81" w:author="Laura Stankevičiūtė | ADLEX" w:date="2024-05-27T23:52:00Z">
        <w:r>
          <w:rPr>
            <w:rFonts w:cs="Arial" w:ascii="Arial" w:hAnsi="Arial"/>
            <w:color w:val="000000"/>
            <w:sz w:val="18"/>
            <w:szCs w:val="18"/>
          </w:rPr>
          <w:delText>(2) Informacijos, kuri turi būti teikiama iki sutarties sudarymo ir įtraukiama į sutartį, turinį, jos teikimo tvarka, šio įstatymo 12 straipsnyje numatytos sutarties atsisakymo teisės įgyvendinimo terminai ir tvarka, vartotojo bei pardavėjo ar paslaugų teikėjo teisas ir pareigas pasinaudojant sutarties atsisakymo teise, taip pat sutarties atsisakymo formos pavyzdį ir išimtis dėl atsisakymo teisės įgyvendinimo nustato Ministrų kabinetas.</w:delText>
        </w:r>
      </w:del>
    </w:p>
    <w:p>
      <w:pPr>
        <w:pStyle w:val="ListParagraph"/>
        <w:pPrChange w:id="0" w:author="Laura Stankevičiūtė | ADLEX" w:date="2024-05-27T23:54:00Z">
          <w:pPr>
            <w:pStyle w:val="Tv213"/>
            <w:jc w:val="both"/>
            <w:ind w:firstLine="300"/>
            <w:spacing w:beforeAutospacing="0" w:before="0" w:afterAutospacing="0" w:after="0"/>
            <w:shd w:val="clear" w:color="auto" w:fill="FFFFFF"/>
          </w:pPr>
        </w:pPrChange>
        <w:rPr>
          <w:rFonts w:ascii="Arial" w:hAnsi="Arial" w:cs="Arial"/>
          <w:color w:val="000000"/>
          <w:sz w:val="18"/>
          <w:szCs w:val="18"/>
          <w:del w:id="84" w:author="Laura Stankevičiūtė | ADLEX" w:date="2024-05-27T23:52:00Z"/>
        </w:rPr>
      </w:pPr>
      <w:del w:id="83" w:author="Laura Stankevičiūtė | ADLEX" w:date="2024-05-27T23:52:00Z">
        <w:r>
          <w:rPr>
            <w:rFonts w:cs="Arial" w:ascii="Arial" w:hAnsi="Arial"/>
            <w:color w:val="000000"/>
            <w:sz w:val="18"/>
            <w:szCs w:val="18"/>
          </w:rPr>
        </w:r>
      </w:del>
    </w:p>
    <w:p>
      <w:pPr>
        <w:pStyle w:val="ListParagraph"/>
        <w:rPr>
          <w:rFonts w:ascii="Arial" w:hAnsi="Arial" w:cs="Arial"/>
          <w:b/>
          <w:bCs/>
          <w:color w:val="000000"/>
          <w:sz w:val="18"/>
          <w:szCs w:val="18"/>
          <w:del w:id="86" w:author="Laura Stankevičiūtė | ADLEX" w:date="2024-05-27T23:52:00Z"/>
        </w:rPr>
      </w:pPr>
      <w:del w:id="85" w:author="Laura Stankevičiūtė | ADLEX" w:date="2024-05-27T23:52:00Z">
        <w:r>
          <w:rPr>
            <w:rFonts w:cs="Arial" w:ascii="Arial" w:hAnsi="Arial"/>
            <w:b/>
            <w:bCs/>
            <w:color w:val="000000"/>
            <w:sz w:val="18"/>
            <w:szCs w:val="18"/>
          </w:rPr>
          <w:delText>12 straipsnis. Teisė atsisakyti nuotolinės sutarties ir sutarties, sudarytos ne ūkinės ar profesinės veiklos vietoje</w:delText>
        </w:r>
      </w:del>
    </w:p>
    <w:p>
      <w:pPr>
        <w:pStyle w:val="ListParagraph"/>
        <w:pPrChange w:id="0" w:author="Laura Stankevičiūtė | ADLEX" w:date="2024-05-27T23:54:00Z">
          <w:pPr>
            <w:pStyle w:val="Tv213"/>
            <w:jc w:val="both"/>
            <w:ind w:firstLine="300"/>
            <w:spacing w:beforeAutospacing="0" w:before="0" w:afterAutospacing="0" w:after="0"/>
            <w:shd w:val="clear" w:color="auto" w:fill="FFFFFF"/>
          </w:pPr>
        </w:pPrChange>
        <w:rPr>
          <w:rFonts w:ascii="Arial" w:hAnsi="Arial" w:cs="Arial"/>
          <w:color w:val="000000"/>
          <w:sz w:val="18"/>
          <w:szCs w:val="18"/>
          <w:del w:id="88" w:author="Laura Stankevičiūtė | ADLEX" w:date="2024-05-27T23:52:00Z"/>
        </w:rPr>
      </w:pPr>
      <w:del w:id="87" w:author="Laura Stankevičiūtė | ADLEX" w:date="2024-05-27T23:52:00Z">
        <w:r>
          <w:rPr>
            <w:rFonts w:cs="Arial" w:ascii="Arial" w:hAnsi="Arial"/>
            <w:color w:val="000000"/>
            <w:sz w:val="18"/>
            <w:szCs w:val="18"/>
          </w:rPr>
        </w:r>
      </w:del>
    </w:p>
    <w:p>
      <w:pPr>
        <w:pStyle w:val="ListParagraph"/>
        <w:rPr>
          <w:rFonts w:ascii="Arial" w:hAnsi="Arial" w:cs="Arial"/>
          <w:color w:val="000000"/>
          <w:sz w:val="18"/>
          <w:szCs w:val="18"/>
          <w:del w:id="90" w:author="Laura Stankevičiūtė | ADLEX" w:date="2024-05-27T23:52:00Z"/>
        </w:rPr>
      </w:pPr>
      <w:del w:id="89" w:author="Laura Stankevičiūtė | ADLEX" w:date="2024-05-27T23:52:00Z">
        <w:r>
          <w:rPr>
            <w:rFonts w:cs="Arial" w:ascii="Arial" w:hAnsi="Arial"/>
            <w:color w:val="000000"/>
            <w:sz w:val="18"/>
            <w:szCs w:val="18"/>
          </w:rPr>
          <w:delText>(1) Vartotojas per tam tikrą laikotarpį gali pasinaudoti teise atsisakyti sutarties ir, nepateikdamas jokio pagrindimo, atsisakyti nuotolinės sutarties ir sutarties, sudarytos ne nuolatinėje ūkinės ar profesinės veiklos vietoje.</w:delText>
        </w:r>
      </w:del>
    </w:p>
    <w:p>
      <w:pPr>
        <w:pStyle w:val="ListParagraph"/>
        <w:pPrChange w:id="0" w:author="Laura Stankevičiūtė | ADLEX" w:date="2024-05-27T23:54:00Z">
          <w:pPr>
            <w:pStyle w:val="Tv213"/>
            <w:jc w:val="both"/>
            <w:ind w:firstLine="300"/>
            <w:spacing w:beforeAutospacing="0" w:before="0" w:afterAutospacing="0" w:after="0"/>
            <w:shd w:val="clear" w:color="auto" w:fill="FFFFFF"/>
          </w:pPr>
        </w:pPrChange>
        <w:rPr>
          <w:rFonts w:ascii="Arial" w:hAnsi="Arial" w:cs="Arial"/>
          <w:color w:val="000000"/>
          <w:sz w:val="18"/>
          <w:szCs w:val="18"/>
          <w:del w:id="92" w:author="Laura Stankevičiūtė | ADLEX" w:date="2024-05-27T23:52:00Z"/>
        </w:rPr>
      </w:pPr>
      <w:del w:id="91" w:author="Laura Stankevičiūtė | ADLEX" w:date="2024-05-27T23:52:00Z">
        <w:r>
          <w:rPr>
            <w:rFonts w:cs="Arial" w:ascii="Arial" w:hAnsi="Arial"/>
            <w:color w:val="000000"/>
            <w:sz w:val="18"/>
            <w:szCs w:val="18"/>
          </w:rPr>
        </w:r>
      </w:del>
    </w:p>
    <w:p>
      <w:pPr>
        <w:pStyle w:val="ListParagraph"/>
        <w:rPr>
          <w:rFonts w:ascii="Arial" w:hAnsi="Arial" w:cs="Arial"/>
          <w:color w:val="000000"/>
          <w:sz w:val="18"/>
          <w:szCs w:val="18"/>
          <w:del w:id="94" w:author="Laura Stankevičiūtė | ADLEX" w:date="2024-05-27T23:52:00Z"/>
        </w:rPr>
      </w:pPr>
      <w:del w:id="93" w:author="Laura Stankevičiūtė | ADLEX" w:date="2024-05-27T23:52:00Z">
        <w:r>
          <w:rPr>
            <w:rFonts w:cs="Arial" w:ascii="Arial" w:hAnsi="Arial"/>
            <w:color w:val="000000"/>
            <w:sz w:val="18"/>
            <w:szCs w:val="18"/>
          </w:rPr>
          <w:delText>(2) Prieš pasibaigiant sutarties atsisakymo teisės galiojimo laikui, vartotojas informuoja pardavėją ar paslaugų teikėją apie sprendimą atsisakyti sutarties, pateikdamas atsisakymo formą arba pranešimą apie pasinaudojimą teise atsisakyti sutarties. Termino buvo laikomasi, jeigu vartotojas pardavėjui ar paslaugų teikėjui sutarties atsisakymo formą arba pranešimą apie pasinaudojimą teise atsisakyti sutarties išsiunčia prieš pasibaigiant sutarties atsisakymo teisės galiojimui. Vartotojas privalo įrodyti teisę atsisakyti sutarties.</w:delText>
        </w:r>
      </w:del>
    </w:p>
    <w:p>
      <w:pPr>
        <w:pStyle w:val="ListParagraph"/>
        <w:pPrChange w:id="0" w:author="Laura Stankevičiūtė | ADLEX" w:date="2024-05-27T23:54:00Z">
          <w:pPr>
            <w:pStyle w:val="Tv213"/>
            <w:jc w:val="both"/>
            <w:ind w:firstLine="300"/>
            <w:spacing w:beforeAutospacing="0" w:before="0" w:afterAutospacing="0" w:after="0"/>
            <w:shd w:val="clear" w:color="auto" w:fill="FFFFFF"/>
          </w:pPr>
        </w:pPrChange>
        <w:rPr>
          <w:rFonts w:ascii="Arial" w:hAnsi="Arial" w:cs="Arial"/>
          <w:color w:val="000000"/>
          <w:sz w:val="18"/>
          <w:szCs w:val="18"/>
          <w:del w:id="96" w:author="Laura Stankevičiūtė | ADLEX" w:date="2024-05-27T23:52:00Z"/>
        </w:rPr>
      </w:pPr>
      <w:del w:id="95" w:author="Laura Stankevičiūtė | ADLEX" w:date="2024-05-27T23:52:00Z">
        <w:r>
          <w:rPr>
            <w:rFonts w:cs="Arial" w:ascii="Arial" w:hAnsi="Arial"/>
            <w:color w:val="000000"/>
            <w:sz w:val="18"/>
            <w:szCs w:val="18"/>
          </w:rPr>
        </w:r>
      </w:del>
    </w:p>
    <w:p>
      <w:pPr>
        <w:pStyle w:val="ListParagraph"/>
        <w:rPr>
          <w:rFonts w:ascii="Arial" w:hAnsi="Arial" w:cs="Arial"/>
          <w:color w:val="000000"/>
          <w:sz w:val="18"/>
          <w:szCs w:val="18"/>
          <w:del w:id="98" w:author="Laura Stankevičiūtė | ADLEX" w:date="2024-05-27T23:52:00Z"/>
        </w:rPr>
      </w:pPr>
      <w:del w:id="97" w:author="Laura Stankevičiūtė | ADLEX" w:date="2024-05-27T23:52:00Z">
        <w:r>
          <w:rPr>
            <w:rFonts w:cs="Arial" w:ascii="Arial" w:hAnsi="Arial"/>
            <w:color w:val="000000"/>
            <w:sz w:val="18"/>
            <w:szCs w:val="18"/>
          </w:rPr>
          <w:delText>(3) Pardavėjas ar paslaugų teikėjas turi teisę užtikrinti vartotojui galimybę elektroniniu būdu pardavėjo ar paslaugų teikėjo interneto svetainėje užpildyti ir pateikti atsisakymo formą arba pranešimą apie naudojimąsi teise atsisakyti sutarties. Tokiu atveju pardavėjas ar paslaugų teikėjas, naudodamas nuolatinę informacijos laikmeną (įskaitant elektroninį paštą), nedelsdamas praneša vartotojui apie atsisakymo gavimą.</w:delText>
        </w:r>
      </w:del>
    </w:p>
    <w:p>
      <w:pPr>
        <w:pStyle w:val="ListParagraph"/>
        <w:pPrChange w:id="0" w:author="Laura Stankevičiūtė | ADLEX" w:date="2024-05-27T23:54:00Z">
          <w:pPr>
            <w:pStyle w:val="Tv213"/>
            <w:jc w:val="both"/>
            <w:ind w:firstLine="300"/>
            <w:spacing w:beforeAutospacing="0" w:before="0" w:afterAutospacing="0" w:after="0"/>
            <w:shd w:val="clear" w:color="auto" w:fill="FFFFFF"/>
          </w:pPr>
        </w:pPrChange>
        <w:rPr>
          <w:rFonts w:ascii="Arial" w:hAnsi="Arial" w:cs="Arial"/>
          <w:color w:val="000000"/>
          <w:sz w:val="18"/>
          <w:szCs w:val="18"/>
          <w:del w:id="100" w:author="Laura Stankevičiūtė | ADLEX" w:date="2024-05-27T23:52:00Z"/>
        </w:rPr>
      </w:pPr>
      <w:del w:id="99" w:author="Laura Stankevičiūtė | ADLEX" w:date="2024-05-27T23:52:00Z">
        <w:r>
          <w:rPr>
            <w:rFonts w:cs="Arial" w:ascii="Arial" w:hAnsi="Arial"/>
            <w:color w:val="000000"/>
            <w:sz w:val="18"/>
            <w:szCs w:val="18"/>
          </w:rPr>
        </w:r>
      </w:del>
    </w:p>
    <w:p>
      <w:pPr>
        <w:pStyle w:val="ListParagraph"/>
        <w:rPr>
          <w:rFonts w:ascii="Arial" w:hAnsi="Arial" w:cs="Arial"/>
          <w:color w:val="000000"/>
          <w:sz w:val="18"/>
          <w:szCs w:val="18"/>
          <w:del w:id="102" w:author="Laura Stankevičiūtė | ADLEX" w:date="2024-05-27T23:52:00Z"/>
        </w:rPr>
      </w:pPr>
      <w:del w:id="101" w:author="Laura Stankevičiūtė | ADLEX" w:date="2024-05-27T23:52:00Z">
        <w:r>
          <w:rPr>
            <w:rFonts w:cs="Arial" w:ascii="Arial" w:hAnsi="Arial"/>
            <w:color w:val="000000"/>
            <w:sz w:val="18"/>
            <w:szCs w:val="18"/>
          </w:rPr>
          <w:delText>(4) Atsisakymo formos arba pranešimo apie pasinaudojimą teise atsisakyti sutarties išsiuntimas per nustatytą terminą nutraukia sutartį ir atleidžia vartotoją nuo bet kokių sutartinių įsipareigojimų, kylančių iš nuotolinės sutarties ar sutarties, sudarytos ne ūkinės ar profesinės veiklos vietoje, arba nuo įsipareigojimų sudaryti tokias sutartis, jei pasiūlymą pateikė vartotojas.</w:delText>
        </w:r>
      </w:del>
    </w:p>
    <w:p>
      <w:pPr>
        <w:pStyle w:val="ListParagraph"/>
        <w:pPrChange w:id="0" w:author="Laura Stankevičiūtė | ADLEX" w:date="2024-05-27T23:54:00Z">
          <w:pPr>
            <w:pStyle w:val="Tv213"/>
            <w:jc w:val="both"/>
            <w:ind w:firstLine="300"/>
            <w:spacing w:beforeAutospacing="0" w:before="0" w:afterAutospacing="0" w:after="0"/>
            <w:shd w:val="clear" w:color="auto" w:fill="FFFFFF"/>
          </w:pPr>
        </w:pPrChange>
        <w:rPr>
          <w:rFonts w:ascii="Arial" w:hAnsi="Arial" w:cs="Arial"/>
          <w:color w:val="000000"/>
          <w:sz w:val="18"/>
          <w:szCs w:val="18"/>
          <w:del w:id="103" w:author="Laura Stankevičiūtė | ADLEX" w:date="2024-05-27T23:52:00Z"/>
        </w:rPr>
      </w:pPr>
      <w:r>
        <w:rPr>
          <w:rFonts w:cs="Arial" w:ascii="Arial" w:hAnsi="Arial"/>
          <w:color w:val="000000"/>
          <w:sz w:val="18"/>
          <w:szCs w:val="18"/>
        </w:rPr>
      </w:r>
    </w:p>
    <w:p>
      <w:pPr>
        <w:pStyle w:val="ListParagraph"/>
        <w:rPr>
          <w:rFonts w:ascii="Arial" w:hAnsi="Arial" w:cs="Arial"/>
          <w:color w:val="000000"/>
          <w:sz w:val="18"/>
          <w:szCs w:val="18"/>
          <w:del w:id="104" w:author="Laura Stankevičiūtė | ADLEX" w:date="2024-05-27T23:52:00Z"/>
        </w:rPr>
      </w:pPr>
      <w:r>
        <w:rPr>
          <w:rFonts w:cs="Arial" w:ascii="Arial" w:hAnsi="Arial"/>
          <w:color w:val="000000"/>
          <w:sz w:val="18"/>
          <w:szCs w:val="18"/>
        </w:rPr>
        <w:t xml:space="preserve">(5) </w:t>
      </w:r>
      <w:r>
        <w:rPr>
          <w:rFonts w:cs="Arial" w:ascii="Arial" w:hAnsi="Arial"/>
          <w:color w:val="000000"/>
          <w:sz w:val="18"/>
          <w:szCs w:val="18"/>
        </w:rPr>
        <w:t>Vartotojas grąžina prekę pardavėjui ar paslaugų teikėjui arba perduoda ją pardavėjui ar paslaugų teikėjui ar jo įgaliotam asmeniui be nepagrįsto uždelsimo, bet ne vėliau kaip per 14 dienų nuo sutarties atsisakymo formos ar pranešimo pardavėjui ar paslaugų teikėjui išsiuntimo. Termino laikomasi, jei prekė grąžinama prieš 14 dienų terminą. Šis reikalavimas netaikomas tais atvejais, kai pardavėjas ar paslaugų teikėjas pats pasiūlė atsiimti prekę.</w:t>
      </w:r>
    </w:p>
    <w:p>
      <w:pPr>
        <w:pStyle w:val="ListParagraph"/>
        <w:pPrChange w:id="0" w:author="Laura Stankevičiūtė | ADLEX" w:date="2024-05-27T23:54:00Z">
          <w:pPr>
            <w:pStyle w:val="Tv213"/>
            <w:jc w:val="both"/>
            <w:ind w:firstLine="300"/>
            <w:spacing w:beforeAutospacing="0" w:before="0" w:afterAutospacing="0" w:after="0"/>
            <w:shd w:val="clear" w:color="auto" w:fill="FFFFFF"/>
          </w:pPr>
        </w:pPrChange>
        <w:rPr>
          <w:rFonts w:ascii="Arial" w:hAnsi="Arial" w:cs="Arial"/>
          <w:color w:val="000000"/>
          <w:sz w:val="18"/>
          <w:szCs w:val="18"/>
          <w:del w:id="105" w:author="Laura Stankevičiūtė | ADLEX" w:date="2024-05-27T23:52:00Z"/>
        </w:rPr>
      </w:pPr>
      <w:r>
        <w:rPr>
          <w:rFonts w:cs="Arial" w:ascii="Arial" w:hAnsi="Arial"/>
          <w:color w:val="000000"/>
          <w:sz w:val="18"/>
          <w:szCs w:val="18"/>
        </w:rPr>
      </w:r>
    </w:p>
    <w:p>
      <w:pPr>
        <w:pStyle w:val="ListParagraph"/>
        <w:rPr>
          <w:rFonts w:ascii="Arial" w:hAnsi="Arial" w:cs="Arial"/>
          <w:color w:val="000000"/>
          <w:sz w:val="18"/>
          <w:szCs w:val="18"/>
          <w:del w:id="106" w:author="Laura Stankevičiūtė | ADLEX" w:date="2024-05-27T23:52:00Z"/>
        </w:rPr>
      </w:pPr>
      <w:r>
        <w:rPr>
          <w:rFonts w:cs="Arial" w:ascii="Arial" w:hAnsi="Arial"/>
          <w:color w:val="000000"/>
          <w:sz w:val="18"/>
          <w:szCs w:val="18"/>
        </w:rPr>
        <w:t xml:space="preserve">(6) Pardavėjas ar paslaugų teikėjas nedelsdamas, bet ne vėliau kaip per 14 dienų nuo tos dienos, kai </w:t>
      </w:r>
      <w:r>
        <w:rPr>
          <w:rFonts w:cs="Arial" w:ascii="Arial" w:hAnsi="Arial"/>
          <w:color w:val="000000"/>
          <w:sz w:val="18"/>
          <w:szCs w:val="18"/>
        </w:rPr>
        <w:t>pagal šio straipsnio antrąją dalį gavo informaciją apie vartotojo sprendimą atsisakyti sutarties, grąžina vartotojui jo sumokėtą, įskaitant vartotojo sumokėtas pristatymo išlaidas. Pardavėjas ar paslaugų teikėjas grąžina nurodytą pinigų sumą naudodamas tą patį vartotojo naudojamą mokėjimo būdą, išskyrus atvejus, kai vartotojas aiškiai sutiko su kitu mokėjimo būdu ir vartotojas neturi mokėti už naudojimąsi tokiu mokėjimo būdu.</w:t>
      </w:r>
    </w:p>
    <w:p>
      <w:pPr>
        <w:pStyle w:val="ListParagraph"/>
        <w:pPrChange w:id="0" w:author="Laura Stankevičiūtė | ADLEX" w:date="2024-05-27T23:54:00Z">
          <w:pPr>
            <w:pStyle w:val="Tv213"/>
            <w:jc w:val="both"/>
            <w:ind w:firstLine="300"/>
            <w:spacing w:beforeAutospacing="0" w:before="0" w:afterAutospacing="0" w:after="0"/>
            <w:shd w:val="clear" w:color="auto" w:fill="FFFFFF"/>
          </w:pPr>
        </w:pPrChange>
        <w:rPr>
          <w:rFonts w:ascii="Arial" w:hAnsi="Arial" w:cs="Arial"/>
          <w:color w:val="000000"/>
          <w:sz w:val="18"/>
          <w:szCs w:val="18"/>
          <w:del w:id="108" w:author="Laura Stankevičiūtė | ADLEX" w:date="2024-05-27T23:52:00Z"/>
        </w:rPr>
      </w:pPr>
      <w:del w:id="107" w:author="Laura Stankevičiūtė | ADLEX" w:date="2024-05-27T23:52:00Z">
        <w:r>
          <w:rPr>
            <w:rFonts w:cs="Arial" w:ascii="Arial" w:hAnsi="Arial"/>
            <w:color w:val="000000"/>
            <w:sz w:val="18"/>
            <w:szCs w:val="18"/>
          </w:rPr>
        </w:r>
      </w:del>
    </w:p>
    <w:p>
      <w:pPr>
        <w:pStyle w:val="ListParagraph"/>
        <w:pPrChange w:id="0" w:author="Laura Stankevičiūtė | ADLEX" w:date="2024-05-27T23:54:00Z">
          <w:pPr>
            <w:pStyle w:val="Tv213"/>
            <w:jc w:val="both"/>
            <w:ind w:firstLine="300"/>
            <w:spacing w:beforeAutospacing="0" w:before="0" w:afterAutospacing="0" w:after="0"/>
            <w:shd w:val="clear" w:color="auto" w:fill="FFFFFF"/>
          </w:pPr>
        </w:pPrChange>
        <w:rPr>
          <w:rFonts w:ascii="Arial" w:hAnsi="Arial" w:cs="Arial"/>
          <w:color w:val="000000"/>
          <w:sz w:val="18"/>
          <w:szCs w:val="18"/>
          <w:del w:id="112" w:author="Laura Stankevičiūtė | ADLEX" w:date="2024-05-27T23:54:00Z"/>
        </w:rPr>
      </w:pPr>
      <w:del w:id="109" w:author="Laura Stankevičiūtė | ADLEX" w:date="2024-05-27T23:52:00Z">
        <w:r>
          <w:rPr>
            <w:rFonts w:cs="Arial" w:ascii="Arial" w:hAnsi="Arial"/>
            <w:color w:val="000000"/>
            <w:sz w:val="18"/>
            <w:szCs w:val="18"/>
          </w:rPr>
          <w:delText xml:space="preserve">(7) </w:delText>
        </w:r>
      </w:del>
      <w:del w:id="110" w:author="Laura Stankevičiūtė | ADLEX" w:date="2024-05-27T23:52:00Z">
        <w:r>
          <w:rPr>
            <w:rFonts w:cs="Arial" w:ascii="Arial" w:hAnsi="Arial"/>
            <w:color w:val="000000"/>
            <w:sz w:val="18"/>
            <w:szCs w:val="18"/>
          </w:rPr>
          <w:delText xml:space="preserve">Jei </w:delText>
        </w:r>
      </w:del>
      <w:del w:id="111" w:author="Laura Stankevičiūtė | ADLEX" w:date="2024-05-27T23:54:00Z">
        <w:r>
          <w:rPr>
            <w:rFonts w:cs="Arial" w:ascii="Arial" w:hAnsi="Arial"/>
            <w:color w:val="000000"/>
            <w:sz w:val="18"/>
            <w:szCs w:val="18"/>
          </w:rPr>
          <w:delText>vartotojas aiškiai išreiškė norą naudoti kitokį pristatymo būdą nei pardavėjo ar paslaugų teikėjo pasiūlytas pigiausias standartinis pristatymo būdas, pardavėjas ar paslaugų teikėjas neprivalo vartotojui atlyginti papildomų pristatymo išlaidų.</w:delText>
        </w:r>
      </w:del>
    </w:p>
    <w:p>
      <w:pPr>
        <w:pStyle w:val="ListParagraph"/>
        <w:shd w:val="clear" w:color="auto" w:fill="FFFFFF"/>
        <w:spacing w:beforeAutospacing="0" w:before="0" w:afterAutospacing="0" w:after="0"/>
        <w:ind w:firstLine="300"/>
        <w:jc w:val="both"/>
        <w:rPr>
          <w:rFonts w:ascii="Arial" w:hAnsi="Arial" w:cs="Arial"/>
          <w:color w:val="000000"/>
          <w:sz w:val="18"/>
          <w:szCs w:val="18"/>
        </w:rPr>
      </w:pPr>
      <w:r>
        <w:rPr>
          <w:rFonts w:cs="Arial" w:ascii="Arial" w:hAnsi="Arial"/>
          <w:color w:val="000000"/>
          <w:sz w:val="18"/>
          <w:szCs w:val="18"/>
        </w:rPr>
      </w:r>
    </w:p>
    <w:p>
      <w:pPr>
        <w:pStyle w:val="Tv213"/>
        <w:shd w:val="clear" w:color="auto" w:fill="FFFFFF"/>
        <w:spacing w:beforeAutospacing="0" w:before="0" w:afterAutospacing="0" w:after="0"/>
        <w:jc w:val="both"/>
        <w:pPrChange w:id="0" w:author="Laura Stankevičiūtė | ADLEX" w:date="2024-05-27T23:54:00Z">
          <w:pPr>
            <w:pStyle w:val="Tv213"/>
            <w:jc w:val="both"/>
            <w:ind w:firstLine="300"/>
            <w:spacing w:beforeAutospacing="0" w:before="0" w:afterAutospacing="0" w:after="0"/>
            <w:shd w:val="clear" w:color="auto" w:fill="FFFFFF"/>
          </w:pPr>
        </w:pPrChange>
        <w:rPr>
          <w:rFonts w:ascii="Arial" w:hAnsi="Arial" w:cs="Arial"/>
          <w:color w:val="000000"/>
          <w:sz w:val="18"/>
          <w:szCs w:val="18"/>
        </w:rPr>
      </w:pPr>
      <w:del w:id="113" w:author="Laura Stankevičiūtė | ADLEX" w:date="2024-05-27T23:54:00Z">
        <w:r>
          <w:rPr>
            <w:rFonts w:cs="Arial" w:ascii="Arial" w:hAnsi="Arial"/>
            <w:color w:val="000000"/>
            <w:sz w:val="18"/>
            <w:szCs w:val="18"/>
          </w:rPr>
          <w:delText xml:space="preserve">(8) </w:delText>
        </w:r>
      </w:del>
      <w:r>
        <w:rPr>
          <w:rFonts w:cs="Arial" w:ascii="Arial" w:hAnsi="Arial"/>
          <w:color w:val="000000"/>
          <w:sz w:val="18"/>
          <w:szCs w:val="18"/>
        </w:rPr>
        <w:t>Pardavėjas</w:t>
      </w:r>
      <w:del w:id="114" w:author="Laura Stankevičiūtė | ADLEX" w:date="2024-05-27T23:54:00Z">
        <w:r>
          <w:rPr>
            <w:rFonts w:cs="Arial" w:ascii="Arial" w:hAnsi="Arial"/>
            <w:color w:val="000000"/>
            <w:sz w:val="18"/>
            <w:szCs w:val="18"/>
          </w:rPr>
          <w:delText xml:space="preserve"> </w:delText>
        </w:r>
      </w:del>
      <w:ins w:id="115" w:author="Laura Stankevičiūtė | ADLEX" w:date="2024-05-27T23:54:00Z">
        <w:r>
          <w:rPr>
            <w:rFonts w:cs="Arial" w:ascii="Arial" w:hAnsi="Arial"/>
            <w:color w:val="000000"/>
            <w:sz w:val="18"/>
            <w:szCs w:val="18"/>
          </w:rPr>
          <w:t xml:space="preserve"> </w:t>
        </w:r>
      </w:ins>
      <w:del w:id="116" w:author="Laura Stankevičiūtė | ADLEX" w:date="2024-05-27T23:54:00Z">
        <w:r>
          <w:rPr>
            <w:rFonts w:cs="Arial" w:ascii="Arial" w:hAnsi="Arial"/>
            <w:color w:val="000000"/>
            <w:sz w:val="18"/>
            <w:szCs w:val="18"/>
          </w:rPr>
          <w:delText xml:space="preserve">ar paslaugų teikėjas </w:delText>
        </w:r>
      </w:del>
      <w:r>
        <w:rPr>
          <w:rFonts w:cs="Arial" w:ascii="Arial" w:hAnsi="Arial"/>
          <w:color w:val="000000"/>
          <w:sz w:val="18"/>
          <w:szCs w:val="18"/>
        </w:rPr>
        <w:t xml:space="preserve">turi teisę nesugrąžinti vartotojo pagal pirkimo sutartį sumokėtos sumos, kol pardavėjas </w:t>
      </w:r>
      <w:del w:id="117" w:author="Laura Stankevičiūtė | ADLEX" w:date="2024-05-27T23:54:00Z">
        <w:r>
          <w:rPr>
            <w:rFonts w:cs="Arial" w:ascii="Arial" w:hAnsi="Arial"/>
            <w:color w:val="000000"/>
            <w:sz w:val="18"/>
            <w:szCs w:val="18"/>
          </w:rPr>
          <w:delText xml:space="preserve">ar paslaugų teikėjas </w:delText>
        </w:r>
      </w:del>
      <w:r>
        <w:rPr>
          <w:rFonts w:cs="Arial" w:ascii="Arial" w:hAnsi="Arial"/>
          <w:color w:val="000000"/>
          <w:sz w:val="18"/>
          <w:szCs w:val="18"/>
        </w:rPr>
        <w:t xml:space="preserve">negaus prekės arba </w:t>
      </w:r>
      <w:del w:id="118" w:author="Laura Stankevičiūtė | ADLEX" w:date="2024-05-28T00:01:00Z">
        <w:r>
          <w:rPr>
            <w:rFonts w:cs="Arial" w:ascii="Arial" w:hAnsi="Arial"/>
            <w:color w:val="000000"/>
            <w:sz w:val="18"/>
            <w:szCs w:val="18"/>
          </w:rPr>
          <w:delText xml:space="preserve">vartotojas </w:delText>
        </w:r>
      </w:del>
      <w:ins w:id="119" w:author="Laura Stankevičiūtė | ADLEX" w:date="2024-05-28T00:02:00Z">
        <w:r>
          <w:rPr>
            <w:rFonts w:cs="Arial" w:ascii="Arial" w:hAnsi="Arial"/>
            <w:color w:val="000000"/>
            <w:sz w:val="18"/>
            <w:szCs w:val="18"/>
          </w:rPr>
          <w:t xml:space="preserve">pirkėjas </w:t>
        </w:r>
      </w:ins>
      <w:r>
        <w:rPr>
          <w:rFonts w:cs="Arial" w:ascii="Arial" w:hAnsi="Arial"/>
          <w:color w:val="000000"/>
          <w:sz w:val="18"/>
          <w:szCs w:val="18"/>
        </w:rPr>
        <w:t xml:space="preserve">nepateiks pardavėjui </w:t>
      </w:r>
      <w:del w:id="120" w:author="Laura Stankevičiūtė | ADLEX" w:date="2024-05-28T00:01:00Z">
        <w:r>
          <w:rPr>
            <w:rFonts w:cs="Arial" w:ascii="Arial" w:hAnsi="Arial"/>
            <w:color w:val="000000"/>
            <w:sz w:val="18"/>
            <w:szCs w:val="18"/>
          </w:rPr>
          <w:delText xml:space="preserve">ar paslaugų teikėjui </w:delText>
        </w:r>
      </w:del>
      <w:r>
        <w:rPr>
          <w:rFonts w:cs="Arial" w:ascii="Arial" w:hAnsi="Arial"/>
          <w:color w:val="000000"/>
          <w:sz w:val="18"/>
          <w:szCs w:val="18"/>
        </w:rPr>
        <w:t xml:space="preserve">patvirtinimo, kad prekė buvo išsiųsta atgal, priklausomai nuo to, kuris veiksmas buvo atliktas anksčiau. </w:t>
      </w:r>
      <w:del w:id="121" w:author="Laura Stankevičiūtė | ADLEX" w:date="2024-05-28T00:02:00Z">
        <w:r>
          <w:rPr>
            <w:rFonts w:cs="Arial" w:ascii="Arial" w:hAnsi="Arial"/>
            <w:color w:val="000000"/>
            <w:sz w:val="18"/>
            <w:szCs w:val="18"/>
          </w:rPr>
          <w:delText>Ši teisė netaikoma tais atvejais, kai pardavėjas ar paslaugų teikėjas pats pasiūlė atsiimti prekę.</w:delText>
        </w:r>
      </w:del>
    </w:p>
    <w:p>
      <w:pPr>
        <w:pStyle w:val="Tv213"/>
        <w:shd w:val="clear" w:color="auto" w:fill="FFFFFF"/>
        <w:spacing w:beforeAutospacing="0" w:before="0" w:after="0"/>
        <w:jc w:val="both"/>
        <w:rPr>
          <w:rFonts w:ascii="Arial" w:hAnsi="Arial" w:cs="Arial"/>
          <w:color w:val="000000"/>
          <w:sz w:val="18"/>
          <w:szCs w:val="18"/>
          <w:del w:id="123" w:author="Laura Stankevičiūtė | ADLEX" w:date="2024-05-27T23:55:00Z"/>
        </w:rPr>
      </w:pPr>
      <w:del w:id="122" w:author="Laura Stankevičiūtė | ADLEX" w:date="2024-05-27T23:55:00Z">
        <w:r>
          <w:rPr>
            <w:rFonts w:cs="Arial" w:ascii="Arial" w:hAnsi="Arial"/>
            <w:color w:val="000000"/>
            <w:sz w:val="18"/>
            <w:szCs w:val="18"/>
          </w:rPr>
        </w:r>
      </w:del>
    </w:p>
    <w:p>
      <w:pPr>
        <w:pStyle w:val="Tv213"/>
        <w:shd w:val="clear" w:color="auto" w:fill="FFFFFF"/>
        <w:spacing w:beforeAutospacing="0" w:before="0" w:afterAutospacing="0" w:after="0"/>
        <w:ind w:firstLine="300"/>
        <w:jc w:val="both"/>
        <w:rPr>
          <w:rFonts w:ascii="Arial" w:hAnsi="Arial" w:cs="Arial"/>
          <w:color w:val="000000"/>
          <w:sz w:val="18"/>
          <w:szCs w:val="18"/>
          <w:ins w:id="125" w:author="Laura Stankevičiūtė | ADLEX" w:date="2024-05-27T23:55:00Z"/>
        </w:rPr>
      </w:pPr>
      <w:ins w:id="124" w:author="Laura Stankevičiūtė | ADLEX" w:date="2024-05-27T23:55:00Z">
        <w:r>
          <w:rPr>
            <w:rFonts w:cs="Arial" w:ascii="Arial" w:hAnsi="Arial"/>
            <w:color w:val="000000"/>
            <w:sz w:val="18"/>
            <w:szCs w:val="18"/>
          </w:rPr>
        </w:r>
      </w:ins>
    </w:p>
    <w:p>
      <w:pPr>
        <w:pStyle w:val="Tv213"/>
        <w:shd w:val="clear" w:color="auto" w:fill="FFFFFF"/>
        <w:spacing w:beforeAutospacing="0" w:before="0" w:after="0"/>
        <w:jc w:val="both"/>
        <w:pPrChange w:id="0" w:author="Laura Stankevičiūtė | ADLEX" w:date="2024-05-27T23:55:00Z">
          <w:pPr>
            <w:pStyle w:val="Tv213"/>
            <w:jc w:val="both"/>
            <w:ind w:firstLine="300"/>
            <w:spacing w:beforeAutospacing="0" w:before="0" w:after="0"/>
            <w:shd w:val="clear" w:color="auto" w:fill="FFFFFF"/>
          </w:pPr>
        </w:pPrChange>
        <w:rPr>
          <w:rFonts w:ascii="Arial" w:hAnsi="Arial" w:cs="Arial"/>
          <w:color w:val="000000"/>
          <w:sz w:val="18"/>
          <w:szCs w:val="18"/>
        </w:rPr>
      </w:pPr>
      <w:r>
        <w:rPr>
          <w:rFonts w:cs="Arial" w:ascii="Arial" w:hAnsi="Arial"/>
          <w:color w:val="000000"/>
          <w:sz w:val="18"/>
          <w:szCs w:val="18"/>
        </w:rPr>
        <w:t xml:space="preserve">(9) </w:t>
      </w:r>
      <w:del w:id="126" w:author="Laura Stankevičiūtė | ADLEX" w:date="2024-05-27T23:55:00Z">
        <w:r>
          <w:rPr>
            <w:rFonts w:cs="Arial" w:ascii="Arial" w:hAnsi="Arial"/>
            <w:color w:val="000000"/>
            <w:sz w:val="18"/>
            <w:szCs w:val="18"/>
          </w:rPr>
          <w:delText>Vartotojas</w:delText>
        </w:r>
      </w:del>
      <w:ins w:id="127" w:author="Laura Stankevičiūtė | ADLEX" w:date="2024-05-27T23:55:00Z">
        <w:r>
          <w:rPr>
            <w:rFonts w:cs="Arial" w:ascii="Arial" w:hAnsi="Arial"/>
            <w:color w:val="000000"/>
            <w:sz w:val="18"/>
            <w:szCs w:val="18"/>
          </w:rPr>
          <w:t>Pirkėjas</w:t>
        </w:r>
      </w:ins>
      <w:r>
        <w:rPr>
          <w:rFonts w:cs="Arial" w:ascii="Arial" w:hAnsi="Arial"/>
          <w:color w:val="000000"/>
          <w:sz w:val="18"/>
          <w:szCs w:val="18"/>
        </w:rPr>
        <w:t xml:space="preserve"> </w:t>
      </w:r>
      <w:ins w:id="128" w:author="Laura Stankevičiūtė | ADLEX" w:date="2024-05-27T23:55:00Z">
        <w:r>
          <w:rPr>
            <w:rFonts w:cs="Arial" w:ascii="Arial" w:hAnsi="Arial"/>
            <w:color w:val="000000"/>
            <w:sz w:val="18"/>
            <w:szCs w:val="18"/>
          </w:rPr>
          <w:t xml:space="preserve">pats </w:t>
        </w:r>
      </w:ins>
      <w:r>
        <w:rPr>
          <w:rFonts w:cs="Arial" w:ascii="Arial" w:hAnsi="Arial"/>
          <w:color w:val="000000"/>
          <w:sz w:val="18"/>
          <w:szCs w:val="18"/>
        </w:rPr>
        <w:t xml:space="preserve">padengia </w:t>
      </w:r>
      <w:del w:id="129" w:author="Laura Stankevičiūtė | ADLEX" w:date="2024-05-27T23:55:00Z">
        <w:r>
          <w:rPr>
            <w:rFonts w:cs="Arial" w:ascii="Arial" w:hAnsi="Arial"/>
            <w:color w:val="000000"/>
            <w:sz w:val="18"/>
            <w:szCs w:val="18"/>
          </w:rPr>
          <w:delText xml:space="preserve">tiesiogines </w:delText>
        </w:r>
      </w:del>
      <w:r>
        <w:rPr>
          <w:rFonts w:cs="Arial" w:ascii="Arial" w:hAnsi="Arial"/>
          <w:color w:val="000000"/>
          <w:sz w:val="18"/>
          <w:szCs w:val="18"/>
        </w:rPr>
        <w:t>prek</w:t>
      </w:r>
      <w:ins w:id="130" w:author="Laura Stankevičiūtė | ADLEX" w:date="2024-05-27T23:55:00Z">
        <w:r>
          <w:rPr>
            <w:rFonts w:cs="Arial" w:ascii="Arial" w:hAnsi="Arial"/>
            <w:color w:val="000000"/>
            <w:sz w:val="18"/>
            <w:szCs w:val="18"/>
          </w:rPr>
          <w:t>ių</w:t>
        </w:r>
      </w:ins>
      <w:del w:id="131" w:author="Laura Stankevičiūtė | ADLEX" w:date="2024-05-27T23:55:00Z">
        <w:r>
          <w:rPr>
            <w:rFonts w:cs="Arial" w:ascii="Arial" w:hAnsi="Arial"/>
            <w:color w:val="000000"/>
            <w:sz w:val="18"/>
            <w:szCs w:val="18"/>
          </w:rPr>
          <w:delText>ės</w:delText>
        </w:r>
      </w:del>
      <w:r>
        <w:rPr>
          <w:rFonts w:cs="Arial" w:ascii="Arial" w:hAnsi="Arial"/>
          <w:color w:val="000000"/>
          <w:sz w:val="18"/>
          <w:szCs w:val="18"/>
        </w:rPr>
        <w:t xml:space="preserve"> grąžinimo išlaidas</w:t>
      </w:r>
      <w:ins w:id="132" w:author="Laura Stankevičiūtė | ADLEX" w:date="2024-05-27T23:55:00Z">
        <w:r>
          <w:rPr>
            <w:rFonts w:cs="Arial" w:ascii="Arial" w:hAnsi="Arial"/>
            <w:color w:val="000000"/>
            <w:sz w:val="18"/>
            <w:szCs w:val="18"/>
          </w:rPr>
          <w:t>.</w:t>
        </w:r>
      </w:ins>
      <w:del w:id="133" w:author="Laura Stankevičiūtė | ADLEX" w:date="2024-05-27T23:55:00Z">
        <w:r>
          <w:rPr>
            <w:rFonts w:cs="Arial" w:ascii="Arial" w:hAnsi="Arial"/>
            <w:color w:val="000000"/>
            <w:sz w:val="18"/>
            <w:szCs w:val="18"/>
          </w:rPr>
          <w:delText>, išskyrus atvejus, kai pardavėjas ar paslaugų teikėjas sutiko padengti šias išlaidas arba neinformavo vartotojo, kad išlaidas turi padengti vartotojas.</w:delText>
        </w:r>
      </w:del>
    </w:p>
    <w:p>
      <w:pPr>
        <w:pStyle w:val="Tv213"/>
        <w:shd w:val="clear" w:color="auto" w:fill="FFFFFF"/>
        <w:spacing w:beforeAutospacing="0" w:before="0" w:after="0"/>
        <w:ind w:firstLine="300"/>
        <w:jc w:val="both"/>
        <w:rPr>
          <w:rFonts w:ascii="Arial" w:hAnsi="Arial" w:cs="Arial"/>
          <w:color w:val="000000"/>
          <w:sz w:val="18"/>
          <w:szCs w:val="18"/>
          <w:del w:id="135" w:author="Laura Stankevičiūtė | ADLEX" w:date="2024-05-27T23:56:00Z"/>
        </w:rPr>
      </w:pPr>
      <w:del w:id="134" w:author="Laura Stankevičiūtė | ADLEX" w:date="2024-05-27T23:56:00Z">
        <w:r>
          <w:rPr>
            <w:rFonts w:cs="Arial" w:ascii="Arial" w:hAnsi="Arial"/>
            <w:color w:val="000000"/>
            <w:sz w:val="18"/>
            <w:szCs w:val="18"/>
          </w:rPr>
          <w:delText>10) Jeigu pagal sutartį, sudarytą ne ūkinės ar profesinės veiklos vietoje, prekė sutarties sudarymo metu buvo pristatyta į vartotojo gyvenamąją vietą, vartotojui pasinaudojus teise atsisakyti, pardavėjas arba paslaugų teikėjas prekę atsiims nemokamai, jei prekės dėl jos savybių įprastai negalima grąžinti paštu.</w:delText>
        </w:r>
      </w:del>
    </w:p>
    <w:p>
      <w:pPr>
        <w:pStyle w:val="Tv213"/>
        <w:shd w:val="clear" w:color="auto" w:fill="FFFFFF"/>
        <w:spacing w:beforeAutospacing="0" w:before="0" w:after="0"/>
        <w:ind w:firstLine="300"/>
        <w:jc w:val="both"/>
        <w:rPr>
          <w:rFonts w:ascii="Arial" w:hAnsi="Arial" w:cs="Arial"/>
          <w:color w:val="000000"/>
          <w:sz w:val="18"/>
          <w:szCs w:val="18"/>
          <w:del w:id="137" w:author="Laura Stankevičiūtė | ADLEX" w:date="2024-05-27T23:56:00Z"/>
        </w:rPr>
      </w:pPr>
      <w:del w:id="136" w:author="Laura Stankevičiūtė | ADLEX" w:date="2024-05-27T23:56:00Z">
        <w:r>
          <w:rPr>
            <w:rFonts w:cs="Arial" w:ascii="Arial" w:hAnsi="Arial"/>
            <w:color w:val="000000"/>
            <w:sz w:val="18"/>
            <w:szCs w:val="18"/>
          </w:rPr>
          <w:delText>(11) Vartotojas atsako už prekės vertės sumažėjimą, jeigu prekė buvo naudojama ne prekės pobūdžiui, savybėms ir veikimui nustatyti. Vartotojas neatsako už prekės vertės sumažėjimą, jeigu pardavėjas ar paslaugų teikėjas jo neinformavo apie teisę atsisakyti sutarties vartotojų teisių apsaugą reglamentuojančių norminių aktų nustatyta tvarka.</w:delText>
        </w:r>
      </w:del>
    </w:p>
    <w:p>
      <w:pPr>
        <w:pStyle w:val="Tv213"/>
        <w:shd w:val="clear" w:color="auto" w:fill="FFFFFF"/>
        <w:spacing w:beforeAutospacing="0" w:before="0" w:after="0"/>
        <w:ind w:firstLine="300"/>
        <w:jc w:val="both"/>
        <w:rPr>
          <w:rFonts w:ascii="Arial" w:hAnsi="Arial" w:cs="Arial"/>
          <w:color w:val="000000"/>
          <w:sz w:val="18"/>
          <w:szCs w:val="18"/>
          <w:del w:id="139" w:author="Laura Stankevičiūtė | ADLEX" w:date="2024-05-27T23:56:00Z"/>
        </w:rPr>
      </w:pPr>
      <w:del w:id="138" w:author="Laura Stankevičiūtė | ADLEX" w:date="2024-05-27T23:56:00Z">
        <w:r>
          <w:rPr>
            <w:rFonts w:cs="Arial" w:ascii="Arial" w:hAnsi="Arial"/>
            <w:color w:val="000000"/>
            <w:sz w:val="18"/>
            <w:szCs w:val="18"/>
          </w:rPr>
          <w:delText>(12) Jeigu vartotojas pasinaudodamas sutarties atsisakymo teise ja pasinaudoja ir dėl nuotolinės sutarties arba sutarties, sudarytos ne nuolatinėje ūkinės ar profesinės veiklos vietoje, sudaroma kita papildoma sutartis, pagal kurią vartotojas įsigyja prekęarba paslaugas, susijusias su nuotoline sutartimi ar sutartimi, sudaryta ne įmonės patalpose, o minėtas prekes pristato pardavėjas arba jas teikia paslaugų teikėjas ar trečioji šalis, remiantis abipusiu trečiosios šalies ir pardavėjo ar paslaugų teikėjo susitarimu, ši papildoma sutartis nutraukiama ir vartotojas neprivalo padengti jokių kitų išlaidų, išskyrus šio straipsnio septintoje, devintoje ir vienuoliktoje dalyse nurodytas išlaidas.</w:delText>
        </w:r>
      </w:del>
    </w:p>
    <w:p>
      <w:pPr>
        <w:pStyle w:val="Tv213"/>
        <w:shd w:val="clear" w:color="auto" w:fill="FFFFFF"/>
        <w:spacing w:beforeAutospacing="0" w:before="0" w:afterAutospacing="0" w:after="0"/>
        <w:jc w:val="both"/>
        <w:rPr>
          <w:rFonts w:ascii="Arial" w:hAnsi="Arial" w:cs="Arial"/>
          <w:color w:val="000000"/>
          <w:sz w:val="18"/>
          <w:szCs w:val="18"/>
        </w:rPr>
      </w:pPr>
      <w:r>
        <w:rPr>
          <w:rFonts w:cs="Arial" w:ascii="Arial" w:hAnsi="Arial"/>
          <w:color w:val="000000"/>
          <w:sz w:val="18"/>
          <w:szCs w:val="18"/>
        </w:rPr>
      </w:r>
    </w:p>
    <w:p>
      <w:pPr>
        <w:pStyle w:val="Normal"/>
        <w:spacing w:lineRule="auto" w:line="240"/>
        <w:jc w:val="both"/>
        <w:rPr>
          <w:rFonts w:ascii="Arial" w:hAnsi="Arial" w:cs="Arial"/>
          <w:iCs/>
          <w:sz w:val="18"/>
          <w:szCs w:val="18"/>
        </w:rPr>
      </w:pPr>
      <w:del w:id="140" w:author="Laura Stankevičiūtė | ADLEX" w:date="2024-05-27T23:56:00Z">
        <w:r>
          <w:rPr>
            <w:rFonts w:cs="Arial" w:ascii="Arial" w:hAnsi="Arial"/>
            <w:iCs/>
            <w:sz w:val="18"/>
            <w:szCs w:val="18"/>
          </w:rPr>
          <w:delText xml:space="preserve">Pareiškėjo </w:delText>
        </w:r>
      </w:del>
      <w:ins w:id="141" w:author="Laura Stankevičiūtė | ADLEX" w:date="2024-05-27T23:56:00Z">
        <w:r>
          <w:rPr>
            <w:rFonts w:cs="Arial" w:ascii="Arial" w:hAnsi="Arial"/>
            <w:iCs/>
            <w:sz w:val="18"/>
            <w:szCs w:val="18"/>
          </w:rPr>
          <w:t xml:space="preserve">Pirkėjo </w:t>
        </w:r>
      </w:ins>
      <w:r>
        <w:rPr>
          <w:rFonts w:cs="Arial" w:ascii="Arial" w:hAnsi="Arial"/>
          <w:rFonts w:ascii="Arial" w:hAnsi="Arial" w:cs="Arial"/>
          <w:iCs/>
          <w:sz w:val="18"/>
          <w:szCs w:val="18"/>
          <w:rPrChange w:id="0" w:author="Laura Stankevičiūtė | ADLEX" w:date="2024-05-27T23:57:00Z">
            <w:rPr>
              <w:sz w:val="20"/>
              <w:szCs w:val="20"/>
              <w:iCs/>
            </w:rPr>
          </w:rPrChange>
        </w:rPr>
        <w:t xml:space="preserve">parašas, </w:t>
      </w:r>
      <w:del w:id="143" w:author="Laura Stankevičiūtė | ADLEX" w:date="2024-05-27T23:56:00Z">
        <w:r>
          <w:rPr>
            <w:rFonts w:cs="Arial" w:ascii="Arial" w:hAnsi="Arial"/>
            <w:iCs/>
            <w:sz w:val="18"/>
            <w:szCs w:val="18"/>
          </w:rPr>
          <w:delText>iššifravimas</w:delText>
        </w:r>
      </w:del>
      <w:ins w:id="144" w:author="Laura Stankevičiūtė | ADLEX" w:date="2024-05-27T23:56:00Z">
        <w:r>
          <w:rPr>
            <w:rFonts w:cs="Arial" w:ascii="Arial" w:hAnsi="Arial"/>
            <w:iCs/>
            <w:sz w:val="18"/>
            <w:szCs w:val="18"/>
          </w:rPr>
          <w:t>vardas pavardė, data</w:t>
        </w:r>
      </w:ins>
      <w:r>
        <w:rPr>
          <w:rFonts w:cs="Arial" w:ascii="Arial" w:hAnsi="Arial"/>
          <w:rFonts w:ascii="Arial" w:hAnsi="Arial" w:cs="Arial"/>
          <w:iCs/>
          <w:sz w:val="18"/>
          <w:szCs w:val="18"/>
          <w:rPrChange w:id="0" w:author="Laura Stankevičiūtė | ADLEX" w:date="2024-05-27T23:57:00Z">
            <w:rPr>
              <w:sz w:val="20"/>
              <w:szCs w:val="20"/>
              <w:iCs/>
            </w:rPr>
          </w:rPrChange>
        </w:rPr>
        <w:t>: ______________________________________________________</w:t>
      </w:r>
    </w:p>
    <w:p>
      <w:pPr>
        <w:pStyle w:val="Normal"/>
        <w:spacing w:lineRule="auto" w:line="240"/>
        <w:jc w:val="both"/>
        <w:rPr>
          <w:rFonts w:ascii="Arial" w:hAnsi="Arial" w:cs="Arial"/>
          <w:iCs/>
          <w:sz w:val="18"/>
          <w:szCs w:val="18"/>
        </w:rPr>
      </w:pPr>
      <w:r>
        <w:rPr>
          <w:rFonts w:cs="Arial" w:ascii="Arial" w:hAnsi="Arial"/>
          <w:iCs/>
          <w:sz w:val="18"/>
          <w:szCs w:val="18"/>
          <w:rPrChange w:id="0" w:author="Laura Stankevičiūtė | ADLEX" w:date="2024-05-27T23:57:00Z"/>
        </w:rPr>
        <w:rPrChange w:id="0" w:author="Laura Stankevičiūtė | ADLEX" w:date="2024-05-27T23:57:00Z"/>
      </w:r>
    </w:p>
    <w:p>
      <w:pPr>
        <w:pStyle w:val="Normal"/>
        <w:spacing w:lineRule="auto" w:line="240"/>
        <w:jc w:val="both"/>
        <w:rPr>
          <w:rFonts w:ascii="Arial" w:hAnsi="Arial" w:cs="Arial"/>
          <w:iCs/>
          <w:sz w:val="20"/>
          <w:szCs w:val="20"/>
        </w:rPr>
      </w:pPr>
      <w:r>
        <w:rPr>
          <w:rFonts w:cs="Arial" w:ascii="Arial" w:hAnsi="Arial"/>
          <w:rFonts w:ascii="Arial" w:hAnsi="Arial" w:cs="Arial"/>
          <w:iCs/>
          <w:sz w:val="18"/>
          <w:szCs w:val="18"/>
          <w:rPrChange w:id="0" w:author="Laura Stankevičiūtė | ADLEX" w:date="2024-05-27T23:57:00Z">
            <w:rPr>
              <w:sz w:val="20"/>
              <w:szCs w:val="20"/>
              <w:iCs/>
            </w:rPr>
          </w:rPrChange>
        </w:rPr>
        <w:t xml:space="preserve">Gautas (data, atstovo parašas, </w:t>
      </w:r>
      <w:del w:id="148" w:author="Laura Stankevičiūtė | ADLEX" w:date="2024-05-27T23:56:00Z">
        <w:r>
          <w:rPr>
            <w:rFonts w:cs="Arial" w:ascii="Arial" w:hAnsi="Arial"/>
            <w:iCs/>
            <w:sz w:val="18"/>
            <w:szCs w:val="18"/>
          </w:rPr>
          <w:delText>iššifravimas</w:delText>
        </w:r>
      </w:del>
      <w:ins w:id="149" w:author="Laura Stankevičiūtė | ADLEX" w:date="2024-05-27T23:56:00Z">
        <w:r>
          <w:rPr>
            <w:rFonts w:cs="Arial" w:ascii="Arial" w:hAnsi="Arial"/>
            <w:iCs/>
            <w:sz w:val="18"/>
            <w:szCs w:val="18"/>
          </w:rPr>
          <w:t>vardas pavardė</w:t>
        </w:r>
      </w:ins>
      <w:r>
        <w:rPr>
          <w:rFonts w:cs="Arial" w:ascii="Arial" w:hAnsi="Arial"/>
          <w:rFonts w:ascii="Arial" w:hAnsi="Arial" w:cs="Arial"/>
          <w:iCs/>
          <w:sz w:val="18"/>
          <w:szCs w:val="18"/>
          <w:rPrChange w:id="0" w:author="Laura Stankevičiūtė | ADLEX" w:date="2024-05-27T23:57:00Z">
            <w:rPr>
              <w:sz w:val="20"/>
              <w:szCs w:val="20"/>
              <w:iCs/>
            </w:rPr>
          </w:rPrChange>
        </w:rPr>
        <w:t>):</w:t>
      </w:r>
      <w:r>
        <w:rPr>
          <w:rFonts w:cs="Arial" w:ascii="Arial" w:hAnsi="Arial"/>
          <w:iCs/>
          <w:sz w:val="20"/>
          <w:szCs w:val="20"/>
        </w:rPr>
        <w:t xml:space="preserve">  _______________________________________</w:t>
      </w:r>
    </w:p>
    <w:p>
      <w:pPr>
        <w:pStyle w:val="Normal"/>
        <w:widowControl/>
        <w:suppressAutoHyphens w:val="true"/>
        <w:bidi w:val="0"/>
        <w:spacing w:lineRule="auto" w:line="259" w:before="0" w:after="160"/>
        <w:jc w:val="left"/>
        <w:rPr/>
      </w:pPr>
      <w:r>
        <w:rPr/>
      </w:r>
    </w:p>
    <w:sectPr>
      <w:headerReference w:type="even" r:id="rId3"/>
      <w:headerReference w:type="default" r:id="rId4"/>
      <w:headerReference w:type="first" r:id="rId5"/>
      <w:type w:val="nextPage"/>
      <w:pgSz w:w="11906" w:h="16838"/>
      <w:pgMar w:left="720" w:right="720" w:gutter="0" w:header="708" w:top="765" w:footer="0" w:bottom="72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Cs w:val="20"/>
      </w:rPr>
    </w:pPr>
    <w:del w:id="151" w:author="Laura Stankevičiūtė | ADLEX" w:date="2024-05-27T23:46:00Z">
      <w:r>
        <w:rPr>
          <w:rFonts w:cs="Arial" w:ascii="Arial" w:hAnsi="Arial"/>
          <w:b/>
          <w:sz w:val="24"/>
          <w:szCs w:val="20"/>
        </w:rPr>
        <w:delText xml:space="preserve">Vartotojo </w:delText>
      </w:r>
    </w:del>
    <w:ins w:id="152" w:author="Laura Stankevičiūtė | ADLEX" w:date="2024-05-27T23:46:00Z">
      <w:r>
        <w:rPr>
          <w:rFonts w:cs="Arial" w:ascii="Arial" w:hAnsi="Arial"/>
          <w:b/>
          <w:sz w:val="24"/>
          <w:szCs w:val="20"/>
        </w:rPr>
        <w:t xml:space="preserve">Sutarties </w:t>
      </w:r>
    </w:ins>
    <w:r>
      <w:rPr>
        <w:rFonts w:cs="Arial" w:ascii="Arial" w:hAnsi="Arial"/>
        <w:b/>
        <w:sz w:val="24"/>
        <w:szCs w:val="20"/>
      </w:rPr>
      <w:t xml:space="preserve">atsisakymo </w:t>
    </w:r>
    <w:del w:id="153" w:author="Laura Stankevičiūtė | ADLEX" w:date="2024-05-27T23:58:00Z">
      <w:r>
        <w:rPr>
          <w:rFonts w:cs="Arial" w:ascii="Arial" w:hAnsi="Arial"/>
          <w:b/>
          <w:sz w:val="24"/>
          <w:szCs w:val="20"/>
        </w:rPr>
        <w:delText xml:space="preserve">teisės </w:delText>
      </w:r>
    </w:del>
    <w:r>
      <w:rPr>
        <w:rFonts w:cs="Arial" w:ascii="Arial" w:hAnsi="Arial"/>
        <w:b/>
        <w:sz w:val="24"/>
        <w:szCs w:val="20"/>
      </w:rPr>
      <w:t>forma</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Cs w:val="20"/>
      </w:rPr>
    </w:pPr>
    <w:del w:id="154" w:author="Laura Stankevičiūtė | ADLEX" w:date="2024-05-27T23:46:00Z">
      <w:r>
        <w:rPr>
          <w:rFonts w:cs="Arial" w:ascii="Arial" w:hAnsi="Arial"/>
          <w:b/>
          <w:sz w:val="24"/>
          <w:szCs w:val="20"/>
        </w:rPr>
        <w:delText xml:space="preserve">Vartotojo </w:delText>
      </w:r>
    </w:del>
    <w:ins w:id="155" w:author="Laura Stankevičiūtė | ADLEX" w:date="2024-05-27T23:46:00Z">
      <w:r>
        <w:rPr>
          <w:rFonts w:cs="Arial" w:ascii="Arial" w:hAnsi="Arial"/>
          <w:b/>
          <w:sz w:val="24"/>
          <w:szCs w:val="20"/>
        </w:rPr>
        <w:t xml:space="preserve">Sutarties </w:t>
      </w:r>
    </w:ins>
    <w:r>
      <w:rPr>
        <w:rFonts w:cs="Arial" w:ascii="Arial" w:hAnsi="Arial"/>
        <w:b/>
        <w:sz w:val="24"/>
        <w:szCs w:val="20"/>
      </w:rPr>
      <w:t xml:space="preserve">atsisakymo </w:t>
    </w:r>
    <w:del w:id="156" w:author="Laura Stankevičiūtė | ADLEX" w:date="2024-05-27T23:58:00Z">
      <w:r>
        <w:rPr>
          <w:rFonts w:cs="Arial" w:ascii="Arial" w:hAnsi="Arial"/>
          <w:b/>
          <w:sz w:val="24"/>
          <w:szCs w:val="20"/>
        </w:rPr>
        <w:delText xml:space="preserve">teisės </w:delText>
      </w:r>
    </w:del>
    <w:r>
      <w:rPr>
        <w:rFonts w:cs="Arial" w:ascii="Arial" w:hAnsi="Arial"/>
        <w:b/>
        <w:sz w:val="24"/>
        <w:szCs w:val="20"/>
      </w:rPr>
      <w:t>forma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revisionView w:insDel="0" w:formatting="0"/>
  <w:trackRevision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1fbe"/>
    <w:pPr>
      <w:widowControl/>
      <w:suppressAutoHyphens w:val="true"/>
      <w:bidi w:val="0"/>
      <w:spacing w:lineRule="auto" w:line="259" w:before="0" w:after="160"/>
      <w:jc w:val="left"/>
    </w:pPr>
    <w:rPr>
      <w:rFonts w:cs="Times New Roman" w:ascii="Calibri" w:hAnsi="Calibri" w:eastAsia="Calibri" w:asciiTheme="minorHAnsi" w:eastAsiaTheme="minorHAnsi" w:hAnsiTheme="minorHAnsi"/>
      <w:color w:val="auto"/>
      <w:kern w:val="2"/>
      <w:sz w:val="22"/>
      <w:szCs w:val="22"/>
      <w:lang w:val="lt-LT" w:eastAsia="en-US" w:bidi="ar-SA"/>
    </w:rPr>
  </w:style>
  <w:style w:type="character" w:styleId="DefaultParagraphFont" w:default="1">
    <w:name w:val="Default Paragraph Font"/>
    <w:uiPriority w:val="1"/>
    <w:semiHidden/>
    <w:unhideWhenUsed/>
    <w:qFormat/>
    <w:rPr/>
  </w:style>
  <w:style w:type="character" w:styleId="Hyperlink">
    <w:name w:val="Hyperlink"/>
    <w:uiPriority w:val="99"/>
    <w:unhideWhenUsed/>
    <w:rsid w:val="00341fbe"/>
    <w:rPr>
      <w:color w:val="0000FF"/>
      <w:u w:val="single"/>
    </w:rPr>
  </w:style>
  <w:style w:type="character" w:styleId="HeaderChar" w:customStyle="1">
    <w:name w:val="Header Char"/>
    <w:basedOn w:val="DefaultParagraphFont"/>
    <w:link w:val="11"/>
    <w:uiPriority w:val="99"/>
    <w:qFormat/>
    <w:rsid w:val="00341fbe"/>
    <w:rPr>
      <w:rFonts w:ascii="Calibri" w:hAnsi="Calibri" w:eastAsia="Calibri" w:cs="Times New Roman"/>
      <w:kern w:val="2"/>
    </w:rPr>
  </w:style>
  <w:style w:type="character" w:styleId="FooterChar" w:customStyle="1">
    <w:name w:val="Footer Char"/>
    <w:basedOn w:val="DefaultParagraphFont"/>
    <w:link w:val="12"/>
    <w:uiPriority w:val="99"/>
    <w:qFormat/>
    <w:rsid w:val="00341fbe"/>
    <w:rPr>
      <w:rFonts w:ascii="Calibri" w:hAnsi="Calibri" w:eastAsia="Calibri" w:cs="Times New Roman"/>
      <w:kern w:val="2"/>
    </w:rPr>
  </w:style>
  <w:style w:type="character" w:styleId="KjeneRakstz" w:customStyle="1">
    <w:name w:val="Kājene Rakstz."/>
    <w:basedOn w:val="DefaultParagraphFont"/>
    <w:link w:val="Footer"/>
    <w:uiPriority w:val="99"/>
    <w:qFormat/>
    <w:rsid w:val="008c6b0d"/>
    <w:rPr>
      <w:rFonts w:cs="Times New Roman"/>
      <w:kern w:val="2"/>
    </w:rPr>
  </w:style>
  <w:style w:type="character" w:styleId="GalveneRakstz" w:customStyle="1">
    <w:name w:val="Galvene Rakstz."/>
    <w:basedOn w:val="DefaultParagraphFont"/>
    <w:link w:val="Header"/>
    <w:uiPriority w:val="99"/>
    <w:qFormat/>
    <w:rsid w:val="008c6b0d"/>
    <w:rPr>
      <w:rFonts w:cs="Times New Roman"/>
      <w:kern w:val="2"/>
    </w:rPr>
  </w:style>
  <w:style w:type="character" w:styleId="FollowedHyperlink">
    <w:name w:val="FollowedHyperlink"/>
    <w:basedOn w:val="DefaultParagraphFont"/>
    <w:uiPriority w:val="99"/>
    <w:semiHidden/>
    <w:unhideWhenUsed/>
    <w:rsid w:val="00581110"/>
    <w:rPr>
      <w:color w:themeColor="followedHyperlink" w:val="800080"/>
      <w:u w:val="single"/>
    </w:rPr>
  </w:style>
  <w:style w:type="character" w:styleId="LineNumber">
    <w:name w:val="Line Number"/>
    <w:rPr/>
  </w:style>
  <w:style w:type="paragraph" w:styleId="Heading" w:customStyle="1">
    <w:name w:val="Heading"/>
    <w:basedOn w:val="Normal"/>
    <w:next w:val="BodyText"/>
    <w:qFormat/>
    <w:rsid w:val="006e013e"/>
    <w:pPr>
      <w:keepNext w:val="true"/>
      <w:spacing w:before="240" w:after="120"/>
    </w:pPr>
    <w:rPr>
      <w:rFonts w:ascii="Liberation Sans" w:hAnsi="Liberation Sans" w:eastAsia="PingFang SC" w:cs="Arial Unicode MS"/>
      <w:sz w:val="28"/>
      <w:szCs w:val="28"/>
    </w:rPr>
  </w:style>
  <w:style w:type="paragraph" w:styleId="BodyText">
    <w:name w:val="Body Text"/>
    <w:basedOn w:val="Normal"/>
    <w:rsid w:val="006e013e"/>
    <w:pPr>
      <w:spacing w:lineRule="auto" w:line="276" w:before="0" w:after="140"/>
    </w:pPr>
    <w:rPr/>
  </w:style>
  <w:style w:type="paragraph" w:styleId="List">
    <w:name w:val="List"/>
    <w:basedOn w:val="BodyText"/>
    <w:rsid w:val="006e013e"/>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6e013e"/>
    <w:pPr>
      <w:suppressLineNumbers/>
    </w:pPr>
    <w:rPr>
      <w:rFonts w:cs="Arial Unicode MS"/>
    </w:rPr>
  </w:style>
  <w:style w:type="paragraph" w:styleId="1" w:customStyle="1">
    <w:name w:val="Название объекта1"/>
    <w:basedOn w:val="Normal"/>
    <w:qFormat/>
    <w:rsid w:val="006e013e"/>
    <w:pPr>
      <w:suppressLineNumbers/>
      <w:spacing w:before="120" w:after="120"/>
    </w:pPr>
    <w:rPr>
      <w:rFonts w:cs="Arial Unicode MS"/>
      <w:i/>
      <w:iCs/>
      <w:sz w:val="24"/>
      <w:szCs w:val="24"/>
    </w:rPr>
  </w:style>
  <w:style w:type="paragraph" w:styleId="Tv213" w:customStyle="1">
    <w:name w:val="tv213"/>
    <w:basedOn w:val="Normal"/>
    <w:qFormat/>
    <w:rsid w:val="00341fbe"/>
    <w:pPr>
      <w:spacing w:lineRule="auto" w:line="240" w:beforeAutospacing="1" w:afterAutospacing="1"/>
    </w:pPr>
    <w:rPr>
      <w:rFonts w:ascii="Times New Roman" w:hAnsi="Times New Roman" w:eastAsia="Times New Roman"/>
      <w:kern w:val="0"/>
      <w:sz w:val="24"/>
      <w:szCs w:val="24"/>
      <w:lang w:eastAsia="lv-LV"/>
    </w:rPr>
  </w:style>
  <w:style w:type="paragraph" w:styleId="HeaderandFooter" w:customStyle="1">
    <w:name w:val="Header and Footer"/>
    <w:basedOn w:val="Normal"/>
    <w:qFormat/>
    <w:rsid w:val="006e013e"/>
    <w:pPr/>
    <w:rPr/>
  </w:style>
  <w:style w:type="paragraph" w:styleId="11" w:customStyle="1">
    <w:name w:val="Верхний колонтитул1"/>
    <w:basedOn w:val="Normal"/>
    <w:link w:val="HeaderChar"/>
    <w:uiPriority w:val="99"/>
    <w:unhideWhenUsed/>
    <w:qFormat/>
    <w:rsid w:val="00341fbe"/>
    <w:pPr>
      <w:tabs>
        <w:tab w:val="clear" w:pos="720"/>
        <w:tab w:val="center" w:pos="4153" w:leader="none"/>
        <w:tab w:val="right" w:pos="8306" w:leader="none"/>
      </w:tabs>
      <w:spacing w:lineRule="auto" w:line="240" w:before="0" w:after="0"/>
    </w:pPr>
    <w:rPr/>
  </w:style>
  <w:style w:type="paragraph" w:styleId="12" w:customStyle="1">
    <w:name w:val="Нижний колонтитул1"/>
    <w:basedOn w:val="Normal"/>
    <w:link w:val="FooterChar"/>
    <w:uiPriority w:val="99"/>
    <w:unhideWhenUsed/>
    <w:qFormat/>
    <w:rsid w:val="00341fbe"/>
    <w:pPr>
      <w:tabs>
        <w:tab w:val="clear" w:pos="720"/>
        <w:tab w:val="center" w:pos="4153" w:leader="none"/>
        <w:tab w:val="right" w:pos="8306" w:leader="none"/>
      </w:tabs>
      <w:spacing w:lineRule="auto" w:line="240" w:before="0" w:after="0"/>
    </w:pPr>
    <w:rPr/>
  </w:style>
  <w:style w:type="paragraph" w:styleId="Footer">
    <w:name w:val="Footer"/>
    <w:basedOn w:val="Normal"/>
    <w:link w:val="KjeneRakstz"/>
    <w:uiPriority w:val="99"/>
    <w:unhideWhenUsed/>
    <w:rsid w:val="008c6b0d"/>
    <w:pPr>
      <w:tabs>
        <w:tab w:val="clear" w:pos="720"/>
        <w:tab w:val="center" w:pos="4677" w:leader="none"/>
        <w:tab w:val="right" w:pos="9355" w:leader="none"/>
      </w:tabs>
      <w:spacing w:lineRule="auto" w:line="240" w:before="0" w:after="0"/>
    </w:pPr>
    <w:rPr/>
  </w:style>
  <w:style w:type="paragraph" w:styleId="Header">
    <w:name w:val="Header"/>
    <w:basedOn w:val="Normal"/>
    <w:link w:val="GalveneRakstz"/>
    <w:uiPriority w:val="99"/>
    <w:unhideWhenUsed/>
    <w:rsid w:val="008c6b0d"/>
    <w:pPr>
      <w:tabs>
        <w:tab w:val="clear" w:pos="720"/>
        <w:tab w:val="center" w:pos="4677" w:leader="none"/>
        <w:tab w:val="right" w:pos="9355" w:leader="none"/>
      </w:tabs>
      <w:spacing w:lineRule="auto" w:line="240" w:before="0" w:after="0"/>
    </w:pPr>
    <w:rPr/>
  </w:style>
  <w:style w:type="paragraph" w:styleId="Revision">
    <w:name w:val="Revision"/>
    <w:uiPriority w:val="99"/>
    <w:semiHidden/>
    <w:qFormat/>
    <w:rsid w:val="00c10cf3"/>
    <w:pPr>
      <w:widowControl/>
      <w:suppressAutoHyphens w:val="false"/>
      <w:bidi w:val="0"/>
      <w:spacing w:before="0" w:after="0"/>
      <w:jc w:val="left"/>
    </w:pPr>
    <w:rPr>
      <w:rFonts w:cs="Times New Roman" w:ascii="Calibri" w:hAnsi="Calibri" w:eastAsia="Calibri" w:asciiTheme="minorHAnsi" w:eastAsiaTheme="minorHAnsi" w:hAnsiTheme="minorHAnsi"/>
      <w:color w:val="auto"/>
      <w:kern w:val="2"/>
      <w:sz w:val="22"/>
      <w:szCs w:val="22"/>
      <w:lang w:val="lt-LT" w:eastAsia="en-US" w:bidi="ar-SA"/>
    </w:rPr>
  </w:style>
  <w:style w:type="paragraph" w:styleId="ListParagraph">
    <w:name w:val="List Paragraph"/>
    <w:basedOn w:val="Normal"/>
    <w:uiPriority w:val="34"/>
    <w:qFormat/>
    <w:rsid w:val="00c10cf3"/>
    <w:pPr>
      <w:spacing w:before="0" w:after="160"/>
      <w:ind w:left="720"/>
      <w:contextualSpacing/>
    </w:pPr>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ikumi.lv/doc.php?id=23309"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7C650-C8D4-4181-94E6-F61B6A7B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LibreOffice/24.2.3.2$MacOSX_X86_64 LibreOffice_project/433d9c2ded56988e8a90e6b2e771ee4e6a5ab2ba</Application>
  <AppVersion>15.0000</AppVersion>
  <Pages>2</Pages>
  <Words>195</Words>
  <Characters>1621</Characters>
  <CharactersWithSpaces>1796</CharactersWithSpaces>
  <Paragraphs>38</Paragraphs>
  <Company>HOME-PC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2024-05-27T20:45:00Z</dcterms:created>
  <dc:creator>Mēness aptieka</dc:creator>
  <dc:description/>
  <dc:language>en-GB</dc:language>
  <cp:lastModifiedBy>Dators</cp:lastModifiedBy>
  <dcterms:modified xsi:type="dcterms:W3CDTF">2024-05-28T06:28:00Z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